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38" w:rsidRDefault="006B5138" w:rsidP="006B5138">
      <w:pPr>
        <w:jc w:val="center"/>
      </w:pPr>
      <w:r>
        <w:rPr>
          <w:b/>
          <w:sz w:val="28"/>
          <w:szCs w:val="28"/>
        </w:rPr>
        <w:t>Договор проката автомобиля № ${request.id} от  ${</w:t>
      </w:r>
      <w:proofErr w:type="spellStart"/>
      <w:r>
        <w:rPr>
          <w:b/>
          <w:sz w:val="28"/>
          <w:szCs w:val="28"/>
        </w:rPr>
        <w:t>request.agreementdate</w:t>
      </w:r>
      <w:proofErr w:type="spellEnd"/>
      <w:r>
        <w:rPr>
          <w:b/>
          <w:sz w:val="28"/>
          <w:szCs w:val="28"/>
        </w:rPr>
        <w:t>}</w:t>
      </w:r>
    </w:p>
    <w:p w:rsidR="006B5138" w:rsidRDefault="006B5138" w:rsidP="006B5138">
      <w:pPr>
        <w:spacing w:line="276" w:lineRule="auto"/>
      </w:pP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г. Южно-Сахалинск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${</w:t>
      </w:r>
      <w:proofErr w:type="spellStart"/>
      <w:r>
        <w:rPr>
          <w:b/>
          <w:sz w:val="24"/>
          <w:szCs w:val="24"/>
        </w:rPr>
        <w:t>request.agreementdate</w:t>
      </w:r>
      <w:proofErr w:type="spellEnd"/>
      <w:r>
        <w:rPr>
          <w:b/>
          <w:sz w:val="24"/>
          <w:szCs w:val="24"/>
        </w:rPr>
        <w:t>}</w:t>
      </w:r>
    </w:p>
    <w:p w:rsidR="006B5138" w:rsidRDefault="006B5138" w:rsidP="006B5138">
      <w:pPr>
        <w:spacing w:line="276" w:lineRule="auto"/>
      </w:pPr>
      <w:r>
        <w:rPr>
          <w:b/>
          <w:sz w:val="24"/>
          <w:szCs w:val="24"/>
        </w:rPr>
        <w:tab/>
      </w:r>
      <w:r>
        <w:t xml:space="preserve">ООО «Эдельвейс», </w:t>
      </w:r>
      <w:r>
        <w:rPr>
          <w:highlight w:val="white"/>
        </w:rPr>
        <w:t>именуемое в дальнейшем Арендодатель, в лице менеджера ${user.name}, действующего на основании доверенности, с одной стороны</w:t>
      </w:r>
      <w:r>
        <w:t xml:space="preserve"> и ${client.name} именуемый(</w:t>
      </w:r>
      <w:proofErr w:type="spellStart"/>
      <w:r>
        <w:t>ая</w:t>
      </w:r>
      <w:proofErr w:type="spellEnd"/>
      <w:r>
        <w:t>) в дальнейшем Арендатор, с другой стороны, заключили настоящий Договор о нижеследующем:</w:t>
      </w:r>
    </w:p>
    <w:p w:rsidR="006B5138" w:rsidRDefault="006B5138" w:rsidP="006B5138">
      <w:pPr>
        <w:spacing w:line="276" w:lineRule="auto"/>
        <w:jc w:val="both"/>
        <w:rPr>
          <w:b/>
        </w:rPr>
      </w:pPr>
    </w:p>
    <w:p w:rsidR="006B5138" w:rsidRDefault="006B5138" w:rsidP="006B5138">
      <w:pPr>
        <w:shd w:val="clear" w:color="auto" w:fill="FFFFFF"/>
        <w:tabs>
          <w:tab w:val="left" w:pos="0"/>
        </w:tabs>
      </w:pPr>
      <w:r>
        <w:rPr>
          <w:b/>
          <w:color w:val="000000"/>
        </w:rPr>
        <w:t xml:space="preserve">                                                          1. Предмет договора</w:t>
      </w:r>
    </w:p>
    <w:p w:rsidR="006B5138" w:rsidRDefault="006B5138" w:rsidP="006B5138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>
        <w:t>Арендодатель</w:t>
      </w:r>
      <w:r>
        <w:rPr>
          <w:color w:val="000000"/>
        </w:rPr>
        <w:t xml:space="preserve"> обязуется передать Арендатору во временное владение и пользование следующее транспортное средство и документы: </w:t>
      </w:r>
    </w:p>
    <w:tbl>
      <w:tblPr>
        <w:tblW w:w="9780" w:type="dxa"/>
        <w:tblInd w:w="4" w:type="dxa"/>
        <w:tblLayout w:type="fixed"/>
        <w:tblCellMar>
          <w:left w:w="33" w:type="dxa"/>
        </w:tblCellMar>
        <w:tblLook w:val="0000" w:firstRow="0" w:lastRow="0" w:firstColumn="0" w:lastColumn="0" w:noHBand="0" w:noVBand="0"/>
      </w:tblPr>
      <w:tblGrid>
        <w:gridCol w:w="5036"/>
        <w:gridCol w:w="4744"/>
      </w:tblGrid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Марка/модель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car.brand</w:t>
            </w:r>
            <w:proofErr w:type="spellEnd"/>
            <w:r>
              <w:rPr>
                <w:color w:val="000000"/>
              </w:rPr>
              <w:t>} ${</w:t>
            </w:r>
            <w:proofErr w:type="spellStart"/>
            <w:r>
              <w:rPr>
                <w:color w:val="000000"/>
              </w:rPr>
              <w:t>car.model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Гос. номер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car.number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VIN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car.vin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год изготовления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car.year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Кузов №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car.carcass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Мощность двигателя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car.hp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Разрешённая максимальная масса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${car.kg}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Свидетельство транспортного средства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car.sor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Пробег автомобиля на момент сдачи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request.kmBegin</w:t>
            </w:r>
            <w:proofErr w:type="spellEnd"/>
            <w:r>
              <w:rPr>
                <w:color w:val="000000"/>
              </w:rPr>
              <w:t>}</w:t>
            </w:r>
          </w:p>
        </w:tc>
      </w:tr>
    </w:tbl>
    <w:p w:rsidR="006B5138" w:rsidRDefault="006B5138" w:rsidP="006B5138">
      <w:pPr>
        <w:numPr>
          <w:ilvl w:val="1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ab/>
        <w:t xml:space="preserve">1.2. </w:t>
      </w:r>
      <w:r>
        <w:t>Арендатор обязуется использовать Автомобиль исключительно для потребительских целей.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1.3. Транспортное средство передаётся Арендодателем Арендатору без оказания услуг по управлению и технической эксплуатации указанных транспортных средств.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1.4. На момент заключения настоящего договора транспортное средство, передаваемое в аренду, принадлежит Арендодателю на праве собственности.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</w:pPr>
      <w:r>
        <w:rPr>
          <w:color w:val="000000"/>
        </w:rPr>
        <w:tab/>
        <w:t>1.5. На момент заключения настоящего договора стоимость транспортного средства составляет ${</w:t>
      </w:r>
      <w:proofErr w:type="spellStart"/>
      <w:r>
        <w:rPr>
          <w:color w:val="000000"/>
        </w:rPr>
        <w:t>car.price</w:t>
      </w:r>
      <w:proofErr w:type="spellEnd"/>
      <w:r>
        <w:rPr>
          <w:color w:val="000000"/>
        </w:rPr>
        <w:t>} рублей 00 копеек.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1.6. Перед заключением настоящего договора Транспортное средство Арендатором осмотрено, состояние транспортного средства соответствует требованиям настоящего договора, транспортное средство исправно и пригодно для целей его использования и требованиям действующего законодательства Российской Федерации.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1.7. Арендатор не вправе сдавать полученное в аренду транспортное средство в субаренду с экипажем или без такового.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Права и обязанности сторон</w:t>
      </w:r>
    </w:p>
    <w:p w:rsidR="006B5138" w:rsidRDefault="006B5138" w:rsidP="006B5138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2.1. </w:t>
      </w:r>
      <w:r>
        <w:t>Арендодатель</w:t>
      </w:r>
      <w:r>
        <w:rPr>
          <w:color w:val="000000"/>
        </w:rPr>
        <w:t xml:space="preserve"> вправе осуществлять контроль за использованием предоставленного Арендатору настоящему договору транспортного средства и обеспечением его сохранности.</w:t>
      </w:r>
    </w:p>
    <w:p w:rsidR="006B5138" w:rsidRDefault="006B5138" w:rsidP="006B5138">
      <w:pPr>
        <w:spacing w:line="276" w:lineRule="auto"/>
        <w:ind w:firstLine="720"/>
        <w:jc w:val="both"/>
      </w:pPr>
      <w:r>
        <w:t>2.2. Арендодатель обязан:</w:t>
      </w:r>
    </w:p>
    <w:p w:rsidR="006B5138" w:rsidRDefault="006B5138" w:rsidP="006B5138">
      <w:pPr>
        <w:spacing w:line="276" w:lineRule="auto"/>
        <w:ind w:firstLine="720"/>
        <w:jc w:val="both"/>
        <w:rPr>
          <w:color w:val="000000"/>
        </w:rPr>
      </w:pPr>
      <w:r>
        <w:t xml:space="preserve">-- </w:t>
      </w:r>
      <w:r>
        <w:rPr>
          <w:color w:val="000000"/>
        </w:rPr>
        <w:t>передать Арендатору указанное в п. 1.1. договора транспортное средство исправным, пригодными для использования в целях настоящего договора и отвечающим требованиям, установленным действующим законодательством России;</w:t>
      </w:r>
    </w:p>
    <w:p w:rsidR="006B5138" w:rsidRDefault="006B5138" w:rsidP="006B5138">
      <w:pPr>
        <w:spacing w:line="276" w:lineRule="auto"/>
        <w:jc w:val="both"/>
      </w:pPr>
      <w:r>
        <w:t xml:space="preserve">       -- </w:t>
      </w:r>
      <w:r>
        <w:rPr>
          <w:color w:val="000000"/>
        </w:rPr>
        <w:t>в течение срока действия договора за свой счет осуществлять страхование транспортного средства по договорам ОСАГО.</w:t>
      </w:r>
    </w:p>
    <w:p w:rsidR="006B5138" w:rsidRDefault="006B5138" w:rsidP="006B5138">
      <w:pPr>
        <w:spacing w:line="276" w:lineRule="auto"/>
        <w:ind w:firstLine="720"/>
        <w:jc w:val="both"/>
      </w:pPr>
      <w:r>
        <w:t>2.3. Арендатор вправе:</w:t>
      </w:r>
    </w:p>
    <w:p w:rsidR="006B5138" w:rsidRDefault="006B5138" w:rsidP="006B5138">
      <w:pPr>
        <w:spacing w:line="276" w:lineRule="auto"/>
        <w:ind w:firstLine="720"/>
        <w:jc w:val="both"/>
      </w:pPr>
      <w:r>
        <w:t>-- осуществлять управление арендованными транспортными средствами;</w:t>
      </w:r>
    </w:p>
    <w:p w:rsidR="006B5138" w:rsidRDefault="006B5138" w:rsidP="006B5138">
      <w:pPr>
        <w:spacing w:line="276" w:lineRule="auto"/>
        <w:ind w:firstLine="720"/>
        <w:jc w:val="both"/>
      </w:pPr>
      <w:r>
        <w:t>-- осуществлять   техническую эксплуатацию транспортных средств.</w:t>
      </w:r>
    </w:p>
    <w:p w:rsidR="006B5138" w:rsidRDefault="006B5138" w:rsidP="006B5138">
      <w:pPr>
        <w:spacing w:line="276" w:lineRule="auto"/>
        <w:jc w:val="both"/>
      </w:pPr>
      <w:r>
        <w:t xml:space="preserve">              2.4. Арендатор обязан:</w:t>
      </w:r>
    </w:p>
    <w:p w:rsidR="006B5138" w:rsidRDefault="006B5138" w:rsidP="006B5138">
      <w:pPr>
        <w:spacing w:line="276" w:lineRule="auto"/>
        <w:ind w:firstLine="720"/>
        <w:jc w:val="both"/>
        <w:rPr>
          <w:color w:val="FF0000"/>
        </w:rPr>
      </w:pPr>
      <w:r>
        <w:t>-- в любое время</w:t>
      </w:r>
      <w:r>
        <w:rPr>
          <w:color w:val="000000"/>
        </w:rPr>
        <w:t xml:space="preserve"> по требованию </w:t>
      </w:r>
      <w:r>
        <w:t>Арендодателя</w:t>
      </w:r>
      <w:r>
        <w:rPr>
          <w:color w:val="000000"/>
        </w:rPr>
        <w:t xml:space="preserve"> информировать его о месте нахождения транспортного средства и предоставлять </w:t>
      </w:r>
      <w:r>
        <w:t>Арендодателю</w:t>
      </w:r>
      <w:r>
        <w:rPr>
          <w:color w:val="000000"/>
        </w:rPr>
        <w:t xml:space="preserve"> транспортное средство для осмотра, проверки состояния транспортного средства и соблюдения Арендатором условий договора и требований действующего законодательства России; </w:t>
      </w:r>
      <w:r>
        <w:t>Арендодатель предупреждает Арендатора о предстоящем осмотре не менее, чем за сутки (24 часа). В случае нахождения Арендатора вне пределов города Южно-Сахалинск, время и дата осмотра оговаривается отдельно.</w:t>
      </w:r>
    </w:p>
    <w:p w:rsidR="006B5138" w:rsidRDefault="006B5138" w:rsidP="006B5138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-- принять транспортное средство и использовать его в соответствии с условиями договора и назначением транспортного средства;</w:t>
      </w:r>
    </w:p>
    <w:p w:rsidR="006B5138" w:rsidRDefault="006B5138" w:rsidP="006B5138">
      <w:pPr>
        <w:spacing w:line="276" w:lineRule="auto"/>
        <w:ind w:firstLine="720"/>
        <w:jc w:val="both"/>
      </w:pPr>
      <w:r>
        <w:rPr>
          <w:color w:val="000000"/>
        </w:rPr>
        <w:t>--использовать для заправки бензин АИ-92</w:t>
      </w:r>
      <w:r w:rsidR="00653921">
        <w:rPr>
          <w:color w:val="000000"/>
        </w:rPr>
        <w:t xml:space="preserve"> или АИ 95</w:t>
      </w:r>
      <w:r>
        <w:rPr>
          <w:color w:val="000000"/>
        </w:rPr>
        <w:t xml:space="preserve"> (для бензиновых двигателей), сохранять чеки, для предъявления арендодателю по требованию;</w:t>
      </w:r>
    </w:p>
    <w:p w:rsidR="006B5138" w:rsidRDefault="006B5138" w:rsidP="006B5138">
      <w:pPr>
        <w:spacing w:line="276" w:lineRule="auto"/>
        <w:ind w:firstLine="720"/>
        <w:jc w:val="both"/>
      </w:pPr>
      <w:r>
        <w:t xml:space="preserve">-- </w:t>
      </w:r>
      <w:r>
        <w:rPr>
          <w:color w:val="000000"/>
        </w:rPr>
        <w:t>нести расходы на содержание транспортного средства, а также расходы, возникающие в связи с его эксплуатацией, в том числе обеспечение транспортного средства ГСМ</w:t>
      </w:r>
      <w:r>
        <w:rPr>
          <w:color w:val="FF0000"/>
        </w:rPr>
        <w:t xml:space="preserve"> </w:t>
      </w:r>
      <w:r>
        <w:rPr>
          <w:color w:val="000000"/>
        </w:rPr>
        <w:t xml:space="preserve">и т.п., которые соответствуют рекомендациям завода-изготовителя данной марки и модификации арендуемого автомобиля, расходы по оплате стоянок, парковок и </w:t>
      </w:r>
      <w:proofErr w:type="gramStart"/>
      <w:r>
        <w:rPr>
          <w:color w:val="000000"/>
        </w:rPr>
        <w:t>т.д..</w:t>
      </w:r>
      <w:proofErr w:type="gramEnd"/>
      <w:r>
        <w:rPr>
          <w:color w:val="000000"/>
        </w:rPr>
        <w:t xml:space="preserve"> </w:t>
      </w:r>
      <w:r>
        <w:t xml:space="preserve">В случае длительной аренды, на срок более 30 дней, Арендодатель письменно информирует Арендатора о предстоящих сроках замены ГСМ (за исключением топлива - которое приобретает арендатор). Без соответствующего информирования ответственность за несвоевременную плановую замену ГСМ у Арендатора не наступает. </w:t>
      </w:r>
    </w:p>
    <w:p w:rsidR="006B5138" w:rsidRDefault="006B5138" w:rsidP="006B5138">
      <w:pPr>
        <w:spacing w:line="276" w:lineRule="auto"/>
        <w:ind w:firstLine="720"/>
        <w:jc w:val="both"/>
      </w:pPr>
      <w:r>
        <w:t xml:space="preserve">-- самостоятельно оплачивать штрафы, связанные с эксплуатацией транспортного </w:t>
      </w:r>
      <w:r>
        <w:rPr>
          <w:color w:val="000000"/>
        </w:rPr>
        <w:t>средства;</w:t>
      </w:r>
    </w:p>
    <w:p w:rsidR="006B5138" w:rsidRDefault="006B5138" w:rsidP="006B5138">
      <w:pPr>
        <w:spacing w:line="276" w:lineRule="auto"/>
        <w:ind w:firstLine="720"/>
        <w:jc w:val="both"/>
      </w:pPr>
      <w:r>
        <w:lastRenderedPageBreak/>
        <w:t xml:space="preserve">-- </w:t>
      </w:r>
      <w:r>
        <w:rPr>
          <w:color w:val="000000"/>
        </w:rPr>
        <w:t>поддерживать транспортное средство в исправном состоянии, обеспечивать сохранность и комплектность транспортного средства и его чистоту;</w:t>
      </w:r>
    </w:p>
    <w:p w:rsidR="006B5138" w:rsidRDefault="006B5138" w:rsidP="006B5138">
      <w:pPr>
        <w:spacing w:line="276" w:lineRule="auto"/>
        <w:ind w:firstLine="720"/>
        <w:jc w:val="both"/>
      </w:pPr>
      <w:r>
        <w:t xml:space="preserve">-- </w:t>
      </w:r>
      <w:r>
        <w:rPr>
          <w:color w:val="000000"/>
        </w:rPr>
        <w:t>использовать транспортное средство исключительно для целей, указанных в п. 1.2. настоящего договора;</w:t>
      </w:r>
    </w:p>
    <w:p w:rsidR="006B5138" w:rsidRDefault="006B5138" w:rsidP="006B5138">
      <w:pPr>
        <w:spacing w:line="276" w:lineRule="auto"/>
        <w:ind w:firstLine="720"/>
        <w:jc w:val="both"/>
        <w:rPr>
          <w:color w:val="FF0000"/>
        </w:rPr>
      </w:pPr>
      <w:r>
        <w:t>-</w:t>
      </w:r>
      <w:r>
        <w:rPr>
          <w:color w:val="000000"/>
        </w:rPr>
        <w:t xml:space="preserve">- в периоды, когда транспортное средство не эксплуатируется - осуществлять его постановку на сигнализацию </w:t>
      </w:r>
      <w:r>
        <w:t>и хранение на охраняемой стоянке; либо на парковке.</w:t>
      </w:r>
    </w:p>
    <w:p w:rsidR="006B5138" w:rsidRDefault="006B5138" w:rsidP="006B5138">
      <w:pPr>
        <w:spacing w:line="276" w:lineRule="auto"/>
        <w:ind w:firstLine="709"/>
        <w:jc w:val="both"/>
      </w:pPr>
      <w:r>
        <w:t xml:space="preserve">-- </w:t>
      </w:r>
      <w:r>
        <w:rPr>
          <w:color w:val="000000"/>
        </w:rPr>
        <w:t>вносить арендную плату в установленные договором порядке и сроки;</w:t>
      </w:r>
    </w:p>
    <w:p w:rsidR="006B5138" w:rsidRDefault="006B5138" w:rsidP="006B5138">
      <w:pPr>
        <w:spacing w:line="276" w:lineRule="auto"/>
        <w:ind w:firstLine="720"/>
        <w:jc w:val="both"/>
      </w:pPr>
      <w:r>
        <w:t>-</w:t>
      </w:r>
      <w:r>
        <w:rPr>
          <w:color w:val="000000"/>
        </w:rPr>
        <w:t>- не производить разборку и ремонт автомобиля, а также не вправе производить любое вмешательства в конструкцию автомобиля, в том числе не устанавливать на него дополнительное оборудование, не устанавливать или не снимать любые детали, аксессуары, не наносить на него какие-либо надписи, рисунки и т.п. без предварительного письменного согласия Арендодателя;</w:t>
      </w:r>
    </w:p>
    <w:p w:rsidR="006B5138" w:rsidRDefault="006B5138" w:rsidP="006B5138">
      <w:pPr>
        <w:spacing w:line="276" w:lineRule="auto"/>
        <w:ind w:firstLine="720"/>
        <w:jc w:val="both"/>
      </w:pPr>
      <w:r>
        <w:t>-</w:t>
      </w:r>
      <w:r>
        <w:rPr>
          <w:color w:val="000000"/>
        </w:rPr>
        <w:t xml:space="preserve">- возвратить транспортное средство </w:t>
      </w:r>
      <w:r>
        <w:t>Арендодателю</w:t>
      </w:r>
      <w:r>
        <w:rPr>
          <w:color w:val="000000"/>
        </w:rPr>
        <w:t xml:space="preserve"> и переданное одновременно с транспортным средством имущество в день прекращения действия договора в состоянии с учётом нормального износа;</w:t>
      </w:r>
      <w:r>
        <w:t xml:space="preserve"> </w:t>
      </w:r>
    </w:p>
    <w:p w:rsidR="006B5138" w:rsidRDefault="006B5138" w:rsidP="006B5138">
      <w:pPr>
        <w:spacing w:line="276" w:lineRule="auto"/>
        <w:ind w:firstLine="720"/>
        <w:jc w:val="both"/>
        <w:rPr>
          <w:color w:val="000000"/>
        </w:rPr>
      </w:pPr>
      <w:r>
        <w:t xml:space="preserve">-- </w:t>
      </w:r>
      <w:r>
        <w:rPr>
          <w:color w:val="000000"/>
        </w:rPr>
        <w:t xml:space="preserve">незамедлительно информировать </w:t>
      </w:r>
      <w:r>
        <w:t>Арендодателя</w:t>
      </w:r>
      <w:r>
        <w:rPr>
          <w:color w:val="000000"/>
        </w:rPr>
        <w:t xml:space="preserve"> обо всех случаях поломки транспортного средства, угона, гибели или иного повреждения транспортного средства;</w:t>
      </w:r>
    </w:p>
    <w:p w:rsidR="006B5138" w:rsidRDefault="006B5138" w:rsidP="006B5138">
      <w:pPr>
        <w:spacing w:line="276" w:lineRule="auto"/>
        <w:ind w:firstLine="720"/>
        <w:jc w:val="both"/>
      </w:pPr>
      <w:r>
        <w:t xml:space="preserve">-- </w:t>
      </w:r>
      <w:r>
        <w:rPr>
          <w:color w:val="000000"/>
        </w:rPr>
        <w:t xml:space="preserve">в случае угона, гибели или повреждения транспортного средства, в том числе в результате ДТП, от умышленных действий третьих лиц, стихийного бедствия и т.п. осуществить все необходимые и предусмотренные действующим законодательством действия </w:t>
      </w:r>
      <w:r>
        <w:t xml:space="preserve">по </w:t>
      </w:r>
      <w:r>
        <w:rPr>
          <w:u w:val="single"/>
        </w:rPr>
        <w:t>фиксации данных фактов и обстоятельств,</w:t>
      </w:r>
      <w:r>
        <w:t xml:space="preserve"> с ними связанных</w:t>
      </w:r>
      <w:r>
        <w:rPr>
          <w:color w:val="000000"/>
        </w:rPr>
        <w:t xml:space="preserve">, в целях дальнейшего возмещения причинённого ущерба. </w:t>
      </w:r>
      <w:r>
        <w:t>Перечень таких действий установлен в Приложении № 3 к настоящему Договору. В случае не предоставления Арендатором официальных документов, описывающих причину причинения автомобилю повреждений (или утраты автомобиля) должен быть возмещен Арендатором полностью, т.к. правила страхования не предусматривает предоставления франшизы (КАСКО или иной другой) в таких случаях.</w:t>
      </w:r>
    </w:p>
    <w:p w:rsidR="006B5138" w:rsidRDefault="006B5138" w:rsidP="006B5138">
      <w:pPr>
        <w:spacing w:line="276" w:lineRule="auto"/>
        <w:ind w:firstLine="720"/>
        <w:jc w:val="both"/>
      </w:pPr>
      <w:r>
        <w:rPr>
          <w:color w:val="000000"/>
        </w:rPr>
        <w:t>2.5. Арендатор не вправе использовать транспортное средство:</w:t>
      </w:r>
    </w:p>
    <w:p w:rsidR="006B5138" w:rsidRDefault="006B5138" w:rsidP="006B5138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276" w:lineRule="auto"/>
        <w:ind w:left="0" w:firstLine="720"/>
        <w:jc w:val="both"/>
      </w:pPr>
      <w:r>
        <w:t>-- для перевозки запрещённых и опасных товаров и грузов, а также токсических и наркотических веществ;</w:t>
      </w:r>
    </w:p>
    <w:p w:rsidR="006B5138" w:rsidRDefault="006B5138" w:rsidP="006B5138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276" w:lineRule="auto"/>
        <w:ind w:left="0" w:firstLine="720"/>
        <w:jc w:val="both"/>
      </w:pPr>
      <w:r>
        <w:t>-- в случае аварии или механической поломки, а также иных случаях, когда в силу действующих в России Правил дорожного движения эксплуатация транспортных средств запрещена;</w:t>
      </w:r>
    </w:p>
    <w:p w:rsidR="006B5138" w:rsidRDefault="006B5138" w:rsidP="006B5138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276" w:lineRule="auto"/>
        <w:ind w:left="0" w:firstLine="720"/>
        <w:jc w:val="both"/>
      </w:pPr>
      <w:r>
        <w:t>-- для участия в спортивных мероприятиях;</w:t>
      </w:r>
    </w:p>
    <w:p w:rsidR="006B5138" w:rsidRDefault="006B5138" w:rsidP="006B5138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276" w:lineRule="auto"/>
        <w:ind w:left="0" w:firstLine="720"/>
        <w:jc w:val="both"/>
      </w:pPr>
      <w:r>
        <w:t>-- для обучения вождению;</w:t>
      </w:r>
    </w:p>
    <w:p w:rsidR="006B5138" w:rsidRDefault="006B5138" w:rsidP="006B5138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276" w:lineRule="auto"/>
        <w:ind w:left="0" w:firstLine="720"/>
        <w:jc w:val="both"/>
      </w:pPr>
      <w:r>
        <w:t>-- для буксировки транспортных средств, для езды с прицепом или по бездорожью (а также для буксировки авто с АКПП);</w:t>
      </w:r>
    </w:p>
    <w:p w:rsidR="006B5138" w:rsidRDefault="006B5138" w:rsidP="006B5138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276" w:lineRule="auto"/>
        <w:ind w:left="0" w:firstLine="720"/>
        <w:jc w:val="both"/>
      </w:pPr>
      <w:r>
        <w:t>-- в случае нахождения в состоянии алкогольного, наркотического и иного токсического опьянения, либо в случаях воздействия медицинских препаратов или такого состояния здоровья, когда лицо, управляющее транспортным средством не способно адекватно осознавать характер своих действий и руководить ими и (или) обеспечить безопасное управление транспортным средством;</w:t>
      </w:r>
    </w:p>
    <w:p w:rsidR="006B5138" w:rsidRDefault="006B5138" w:rsidP="006B5138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276" w:lineRule="auto"/>
        <w:ind w:left="0" w:firstLine="720"/>
        <w:jc w:val="both"/>
      </w:pPr>
      <w:r>
        <w:t>-- в коммерческих целях;</w:t>
      </w:r>
    </w:p>
    <w:p w:rsidR="006B5138" w:rsidRDefault="006B5138" w:rsidP="006B5138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276" w:lineRule="auto"/>
        <w:ind w:left="0" w:firstLine="720"/>
        <w:jc w:val="both"/>
      </w:pPr>
      <w:r>
        <w:t>--  в системе таксомоторных перевозок.</w:t>
      </w:r>
    </w:p>
    <w:p w:rsidR="006B5138" w:rsidRDefault="006B5138" w:rsidP="006B5138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276" w:lineRule="auto"/>
        <w:ind w:left="0" w:firstLine="720"/>
        <w:jc w:val="both"/>
      </w:pPr>
    </w:p>
    <w:p w:rsidR="006B5138" w:rsidRDefault="006B5138" w:rsidP="006B5138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276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3. Арендная плата и порядок расчётов</w:t>
      </w:r>
    </w:p>
    <w:p w:rsidR="006B5138" w:rsidRDefault="006B5138" w:rsidP="006B5138">
      <w:pPr>
        <w:shd w:val="clear" w:color="auto" w:fill="FFFFFF"/>
        <w:tabs>
          <w:tab w:val="left" w:pos="696"/>
        </w:tabs>
        <w:spacing w:line="276" w:lineRule="auto"/>
        <w:ind w:firstLine="357"/>
        <w:jc w:val="both"/>
      </w:pPr>
      <w:r>
        <w:rPr>
          <w:color w:val="000000"/>
          <w:sz w:val="24"/>
          <w:szCs w:val="24"/>
        </w:rPr>
        <w:tab/>
      </w:r>
      <w:r>
        <w:t>3.1. Арендатор уплачивает Арендодателю арендную плату в размере</w:t>
      </w:r>
      <w:r>
        <w:rPr>
          <w:b/>
        </w:rPr>
        <w:t xml:space="preserve"> </w:t>
      </w:r>
      <w:r>
        <w:t>${</w:t>
      </w:r>
      <w:proofErr w:type="spellStart"/>
      <w:r>
        <w:t>request.price</w:t>
      </w:r>
      <w:proofErr w:type="spellEnd"/>
      <w:r>
        <w:t>}</w:t>
      </w:r>
      <w:r>
        <w:rPr>
          <w:b/>
        </w:rPr>
        <w:t xml:space="preserve"> </w:t>
      </w:r>
      <w:r>
        <w:t>рублей 00 копеек в сутки.</w:t>
      </w:r>
    </w:p>
    <w:p w:rsidR="006B5138" w:rsidRDefault="006B5138" w:rsidP="006B5138">
      <w:pPr>
        <w:shd w:val="clear" w:color="auto" w:fill="FFFFFF"/>
        <w:tabs>
          <w:tab w:val="left" w:pos="696"/>
        </w:tabs>
        <w:spacing w:line="276" w:lineRule="auto"/>
        <w:ind w:firstLine="357"/>
        <w:jc w:val="both"/>
        <w:rPr>
          <w:color w:val="333333"/>
          <w:highlight w:val="white"/>
        </w:rPr>
      </w:pPr>
      <w:r>
        <w:tab/>
        <w:t>Общая стоимость арендной платы по договору ${</w:t>
      </w:r>
      <w:proofErr w:type="spellStart"/>
      <w:r>
        <w:t>request.amount</w:t>
      </w:r>
      <w:proofErr w:type="spellEnd"/>
      <w:r>
        <w:t>} руб.</w:t>
      </w:r>
      <w:r>
        <w:rPr>
          <w:color w:val="333333"/>
          <w:shd w:val="clear" w:color="auto" w:fill="FFFFFF"/>
        </w:rPr>
        <w:t xml:space="preserve"> </w:t>
      </w:r>
    </w:p>
    <w:p w:rsidR="006B5138" w:rsidRDefault="006B5138" w:rsidP="006B5138">
      <w:pPr>
        <w:shd w:val="clear" w:color="auto" w:fill="FFFFFF"/>
        <w:tabs>
          <w:tab w:val="left" w:pos="696"/>
        </w:tabs>
        <w:spacing w:line="276" w:lineRule="auto"/>
        <w:ind w:firstLine="357"/>
        <w:jc w:val="both"/>
      </w:pPr>
      <w:r>
        <w:rPr>
          <w:color w:val="333333"/>
          <w:shd w:val="clear" w:color="auto" w:fill="FFFFFF"/>
        </w:rPr>
        <w:t>НДС не облагается на основании п. 2 ст. 346.11.  Налогового кодекса Российской Федерации.</w:t>
      </w:r>
    </w:p>
    <w:p w:rsidR="006B5138" w:rsidRDefault="006B5138" w:rsidP="006B5138">
      <w:pPr>
        <w:shd w:val="clear" w:color="auto" w:fill="FFFFFF"/>
        <w:tabs>
          <w:tab w:val="left" w:pos="696"/>
        </w:tabs>
        <w:spacing w:line="276" w:lineRule="auto"/>
        <w:ind w:firstLine="357"/>
        <w:jc w:val="both"/>
        <w:rPr>
          <w:color w:val="000000"/>
        </w:rPr>
      </w:pPr>
      <w:r>
        <w:rPr>
          <w:color w:val="000000"/>
        </w:rPr>
        <w:t xml:space="preserve">      </w:t>
      </w:r>
      <w:r>
        <w:t>3.2. Арендная плата вносится Арендатором наличными денежными средствами в кассу Арендодателя, либо, с согласия Арендодателя иными способами, не запрещёнными законом, в том числе путём банковского перевода денежных средств на расчётный счет Арендодателя.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ind w:firstLine="357"/>
        <w:jc w:val="both"/>
      </w:pPr>
      <w:r>
        <w:rPr>
          <w:color w:val="000000"/>
        </w:rPr>
        <w:tab/>
        <w:t xml:space="preserve">3.3. </w:t>
      </w:r>
      <w:r>
        <w:t>Арендная плата оплачивается Арендатором путём внесения авансового платежа за весь срок аренды. Окончательный расчёт (штрафы, неустойки и т.п.) производится сторонами по итогам каждого календарного месяца аренды.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ind w:firstLine="357"/>
        <w:jc w:val="both"/>
        <w:rPr>
          <w:color w:val="000000"/>
        </w:rPr>
      </w:pPr>
      <w:r>
        <w:tab/>
      </w:r>
      <w:r>
        <w:rPr>
          <w:color w:val="000000"/>
        </w:rPr>
        <w:t xml:space="preserve">3.4. В случае если Арендатор нарушает сроки возврата транспортного средства Арендодателю, предусмотренные настоящим договором более чем на сутки (24 часа), без каких-либо уведомлений Арендодателю и уважительных причин, на него накладывается штраф в размере 15 000 рублей, а также, Арендодатель вправе потребовать от Арендатора уплаты арендной платы в размере, предусмотренном в п. 3.1. настоящего договора, за каждый день просрочки. </w:t>
      </w:r>
      <w:r>
        <w:rPr>
          <w:b/>
          <w:color w:val="000000"/>
        </w:rPr>
        <w:t xml:space="preserve">                          </w:t>
      </w:r>
    </w:p>
    <w:p w:rsidR="006B5138" w:rsidRDefault="006B5138" w:rsidP="006B5138">
      <w:pPr>
        <w:numPr>
          <w:ilvl w:val="1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Порядок и сроки передачи транспортного средства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</w:rPr>
        <w:t>4.1. Транспортное средство передаётся по настоящему договору путём составления акта приёма-передачи транспортного средства.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4.2. </w:t>
      </w:r>
      <w:r>
        <w:t xml:space="preserve">Арендодатель </w:t>
      </w:r>
      <w:r>
        <w:rPr>
          <w:color w:val="000000"/>
        </w:rPr>
        <w:t xml:space="preserve">передаёт Арендатору транспортное </w:t>
      </w:r>
      <w:r>
        <w:t xml:space="preserve">средство в течение трёх дней </w:t>
      </w:r>
      <w:r>
        <w:rPr>
          <w:color w:val="000000"/>
        </w:rPr>
        <w:t>с момента заключения сторонами настоящего договора.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4.3. Арендатор обязуется вернуть </w:t>
      </w:r>
      <w:r>
        <w:t xml:space="preserve">Арендодателю </w:t>
      </w:r>
      <w:r>
        <w:rPr>
          <w:color w:val="000000"/>
        </w:rPr>
        <w:t xml:space="preserve">транспортное средство и переданное одновременно с транспортным средством имущество в том же состоянии, в каком оно было получено с учётом нормального износа, с запасом топлива и прочими ГСМ не менее того, с которым транспортное было получено от Арендодателя, в день </w:t>
      </w:r>
      <w:r>
        <w:rPr>
          <w:color w:val="000000"/>
        </w:rPr>
        <w:lastRenderedPageBreak/>
        <w:t xml:space="preserve">прекращения действия договора по любым основаниям. 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Особые условия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</w:rPr>
        <w:t xml:space="preserve">5.1. В случае гибели или угона транспортного средства настоящий договор в отношении данного транспортного средства, в части начисления арендной платы, автоматически прекращается с момента гибели или угона соответственно. 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</w:pPr>
      <w:r>
        <w:rPr>
          <w:color w:val="000000"/>
        </w:rPr>
        <w:tab/>
        <w:t xml:space="preserve">5.2. Арендатор возмещает полный ущерб </w:t>
      </w:r>
      <w:r>
        <w:t>Арендодателю</w:t>
      </w:r>
      <w:r>
        <w:rPr>
          <w:color w:val="000000"/>
        </w:rPr>
        <w:t xml:space="preserve"> в течении 5 дней с момента его предъявления Арендодателем, в следующих случаях: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-- в момент аварии Арендатор, его представитель, указанный в настоящем договоре или иное лицо, которому Арендатор неправомерно передал управление автомобилем, находилось в состоянии алкогольного, наркотического, седативного, токсического или иного опьянения, под воздействием лекарственных препаратов, ухудшающих реакцию и внимание;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-- авария произошла по причине нарушения правил пожарной безопасности (перевозка и хранение огнеопасных веществ);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</w:pPr>
      <w:r>
        <w:rPr>
          <w:color w:val="000000"/>
        </w:rPr>
        <w:tab/>
        <w:t>-- управление автомобилем осуществлялось лицом, не имеющим удостоверения на право управления средствами транспорта данной категории;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tab/>
        <w:t xml:space="preserve">-- в случае кражи автомобиля вместе с оставленным в нем свидетельством о регистрации, </w:t>
      </w:r>
      <w:r>
        <w:rPr>
          <w:color w:val="000000"/>
        </w:rPr>
        <w:t>а также ключами, брелоками сигнализации и иными ключами от противоугонных средств.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-- повреждены или уничтожены шины, или диски, если при этом автомобиль не повреждён и данное происшествие не рассматривается как страховой случай;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-- произошло блокирование двигателя из-за неправильного снятия автомобиля с охранной сигнализации;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-- в случае передачи Арендатором управления автомобилем третьим лицам;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-- повреждён салон, вследствие небрежного обращения (порез, прожог, и т.д.), а также в иных случаях, предусмотренных действующим законодательством РФ.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FF0000"/>
        </w:rPr>
      </w:pPr>
      <w:r>
        <w:rPr>
          <w:color w:val="000000"/>
        </w:rPr>
        <w:tab/>
        <w:t xml:space="preserve">5.3. В случае если произошло ДТП с участием арендуемого транспортного средства, и в следствие этого ДТП транспортное средство не пригодно для эксплуатации, помещено на ремонт в автомастерскую либо по иным причинам не может использоваться по назначению, </w:t>
      </w:r>
      <w:r>
        <w:t>Арендатор обязан выплатить Арендодателю сумму сверх той, которая не покрывается страхованием ОСАГО или КАСКО, если таковое имеется</w:t>
      </w:r>
      <w:r>
        <w:rPr>
          <w:color w:val="FF0000"/>
        </w:rPr>
        <w:t>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color w:val="FF0000"/>
        </w:rPr>
      </w:pP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Ответственность сторон</w:t>
      </w:r>
    </w:p>
    <w:p w:rsidR="006B5138" w:rsidRDefault="006B5138" w:rsidP="006B5138">
      <w:pPr>
        <w:spacing w:line="276" w:lineRule="auto"/>
        <w:ind w:firstLine="720"/>
        <w:jc w:val="both"/>
      </w:pPr>
      <w:r>
        <w:t>6.1. Во всем, что не предусмотрено настоящим договором,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6B5138" w:rsidRDefault="006B5138" w:rsidP="006B5138">
      <w:pPr>
        <w:spacing w:line="276" w:lineRule="auto"/>
        <w:ind w:firstLine="720"/>
        <w:jc w:val="both"/>
      </w:pPr>
      <w:r>
        <w:rPr>
          <w:color w:val="000000"/>
        </w:rPr>
        <w:t>6.2. В случае нарушения Арендатором срока оплаты арендной платы, Арендодатель вправе потребовать от Арендатора уплаты неустойки в размере 0,1% от неоплаченной в срок суммы за каждый день просрочки.</w:t>
      </w:r>
    </w:p>
    <w:p w:rsidR="006B5138" w:rsidRDefault="006B5138" w:rsidP="006B5138">
      <w:pPr>
        <w:spacing w:line="276" w:lineRule="auto"/>
        <w:ind w:firstLine="720"/>
        <w:jc w:val="both"/>
      </w:pPr>
      <w:r>
        <w:rPr>
          <w:color w:val="000000"/>
        </w:rPr>
        <w:t>6.3. В случае нарушения Арендатором срока возврата транспортного средства Арендодателю,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</w:rPr>
        <w:t xml:space="preserve">нарушения пункта 5.3. Договора, а также иных условий настоящего договора, </w:t>
      </w:r>
      <w:r>
        <w:t xml:space="preserve">Арендодатель </w:t>
      </w:r>
      <w:r>
        <w:rPr>
          <w:color w:val="000000"/>
        </w:rPr>
        <w:t>вправе потребовать от Арендатора уплаты неустойки в размере 0,1% от стоимости транспортного средства, указанной в п.1.5. настоящего договора, за каждый день просрочки исполнения обязательства.</w:t>
      </w:r>
    </w:p>
    <w:p w:rsidR="006B5138" w:rsidRDefault="006B5138" w:rsidP="006B5138">
      <w:pPr>
        <w:spacing w:line="276" w:lineRule="auto"/>
        <w:ind w:firstLine="720"/>
        <w:jc w:val="both"/>
      </w:pPr>
      <w:r>
        <w:rPr>
          <w:color w:val="000000"/>
        </w:rPr>
        <w:t>6.4. Неустойка, предусмотренная настоящим договором, является штрафной и уплачивается/взимается сверх возмещения/взыскания убытков.</w:t>
      </w:r>
    </w:p>
    <w:p w:rsidR="006B5138" w:rsidRDefault="006B5138" w:rsidP="006B5138">
      <w:pPr>
        <w:spacing w:line="276" w:lineRule="auto"/>
        <w:ind w:firstLine="720"/>
        <w:jc w:val="both"/>
      </w:pPr>
      <w:r>
        <w:rPr>
          <w:color w:val="000000"/>
        </w:rPr>
        <w:t>Уплата неустойки не освобождает Арендатора от исполнения обязательств.</w:t>
      </w:r>
    </w:p>
    <w:p w:rsidR="006B5138" w:rsidRDefault="006B5138" w:rsidP="006B5138">
      <w:pPr>
        <w:spacing w:line="276" w:lineRule="auto"/>
        <w:ind w:firstLine="720"/>
        <w:jc w:val="both"/>
      </w:pPr>
      <w:r>
        <w:rPr>
          <w:color w:val="000000"/>
        </w:rPr>
        <w:t>6.5. О</w:t>
      </w:r>
      <w:r>
        <w:t xml:space="preserve">тветственность за причинение вреда жизни и здоровью 3-х лиц Арендатор несёт самостоятельно. 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7. Заключительные положения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ind w:firstLine="720"/>
        <w:jc w:val="both"/>
      </w:pPr>
      <w:r>
        <w:rPr>
          <w:color w:val="000000"/>
        </w:rPr>
        <w:t xml:space="preserve">7.1. </w:t>
      </w:r>
      <w:r>
        <w:t>Настоящий Договор заключён на срок с ${</w:t>
      </w:r>
      <w:proofErr w:type="spellStart"/>
      <w:proofErr w:type="gramStart"/>
      <w:r>
        <w:t>request.begin</w:t>
      </w:r>
      <w:proofErr w:type="spellEnd"/>
      <w:proofErr w:type="gramEnd"/>
      <w:r>
        <w:t>} до ${</w:t>
      </w:r>
      <w:proofErr w:type="spellStart"/>
      <w:r>
        <w:t>request.end</w:t>
      </w:r>
      <w:proofErr w:type="spellEnd"/>
      <w:r>
        <w:t>} и действует до исполнения обязательств Сторонами договора.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7.3. Настоящий договор составлен в двух экземплярах, имеющих равную юридическую силу, по одному для каждой из сторон.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ind w:firstLine="720"/>
        <w:jc w:val="both"/>
        <w:rPr>
          <w:color w:val="000000"/>
        </w:rPr>
      </w:pPr>
      <w:r>
        <w:t>7.4. Все изменения и дополнения к настоящему договору оформляются путём заключения дополнительных соглашений, подписываемых обеими сторонами.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ind w:firstLine="720"/>
        <w:jc w:val="both"/>
        <w:rPr>
          <w:color w:val="000000"/>
        </w:rPr>
      </w:pPr>
      <w:r>
        <w:t>7.5. Настоящий договор может быть расторгнут на основании письменного соглашения сторон или в одностороннем порядке при условии предварительного письменного уведомления заинтересованной стороной другой стороны о расторжении договора не менее чем за 5 дней, за исключением случаев, предусмотренных в п.7.6. настоящего договора.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ind w:firstLine="720"/>
        <w:jc w:val="both"/>
        <w:rPr>
          <w:color w:val="000000"/>
        </w:rPr>
      </w:pPr>
      <w:r>
        <w:t xml:space="preserve">7.6. Помимо иных случаев, предусмотренных настоящим договором, в случаях нарушения Арендатором условий настоящего договора и законодательства Российской Федерации настоящий договор может быть расторгнут Арендодателем в одностороннем порядке без предварительного уведомления о том Арендатора. В этом случае договор </w:t>
      </w:r>
      <w:r>
        <w:lastRenderedPageBreak/>
        <w:t>считается расторгнутым в момент уведомления Арендодателя Арендатора о расторжении договора.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ind w:firstLine="720"/>
        <w:jc w:val="both"/>
      </w:pPr>
      <w:r>
        <w:t>7.7. Споры и разногласия, возникающие в связи с настоящим договором, передаются на рассмотрение и разрешение в судебный участок №26 г. Южно-Сахалинска, Южно-Сахалинском городском суде и Арбитражном суде Сахалинской области.</w:t>
      </w: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</w:pPr>
      <w:r>
        <w:tab/>
        <w:t xml:space="preserve"> 7.8.  Сумма залога, при сдаче авто Арендатору, зависит от марки автомобиля.</w:t>
      </w:r>
    </w:p>
    <w:p w:rsidR="006B5138" w:rsidRDefault="006B5138" w:rsidP="006B5138">
      <w:pPr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Приложения. </w:t>
      </w:r>
    </w:p>
    <w:p w:rsidR="006B5138" w:rsidRDefault="006B5138" w:rsidP="006B5138">
      <w:pPr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>1</w:t>
      </w:r>
      <w:r>
        <w:rPr>
          <w:color w:val="000000"/>
        </w:rPr>
        <w:t>. Акт приёма – сдачи автомобиля.</w:t>
      </w:r>
      <w:r>
        <w:rPr>
          <w:color w:val="000000"/>
        </w:rPr>
        <w:tab/>
      </w:r>
      <w:r>
        <w:rPr>
          <w:color w:val="000000"/>
        </w:rPr>
        <w:tab/>
      </w:r>
    </w:p>
    <w:p w:rsidR="006B5138" w:rsidRDefault="006B5138" w:rsidP="006B5138">
      <w:pPr>
        <w:keepNext/>
        <w:numPr>
          <w:ilvl w:val="0"/>
          <w:numId w:val="1"/>
        </w:numPr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Правила пользования автомобилем.</w:t>
      </w:r>
    </w:p>
    <w:p w:rsidR="006B5138" w:rsidRDefault="006B5138" w:rsidP="006B5138">
      <w:pPr>
        <w:keepNext/>
        <w:numPr>
          <w:ilvl w:val="0"/>
          <w:numId w:val="1"/>
        </w:numPr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Действия арендатора при ДТП или при угоне</w:t>
      </w:r>
    </w:p>
    <w:p w:rsidR="006B5138" w:rsidRDefault="006B5138" w:rsidP="006B5138">
      <w:pPr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spacing w:line="276" w:lineRule="auto"/>
        <w:jc w:val="both"/>
        <w:rPr>
          <w:color w:val="000000"/>
        </w:rPr>
      </w:pP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6B5138" w:rsidRDefault="006B5138" w:rsidP="006B5138">
      <w:pPr>
        <w:shd w:val="clear" w:color="auto" w:fill="FFFFFF"/>
        <w:tabs>
          <w:tab w:val="left" w:pos="0"/>
        </w:tabs>
        <w:spacing w:line="276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8. Юридические адреса реквизиты сторон</w:t>
      </w:r>
    </w:p>
    <w:p w:rsidR="006B5138" w:rsidRDefault="006B5138" w:rsidP="006B5138">
      <w:pPr>
        <w:shd w:val="clear" w:color="auto" w:fill="FFFFFF"/>
        <w:tabs>
          <w:tab w:val="left" w:pos="696"/>
        </w:tabs>
        <w:spacing w:line="259" w:lineRule="auto"/>
        <w:ind w:left="389"/>
        <w:jc w:val="center"/>
        <w:rPr>
          <w:b/>
          <w:color w:val="000000"/>
          <w:sz w:val="22"/>
          <w:szCs w:val="22"/>
        </w:rPr>
      </w:pPr>
    </w:p>
    <w:tbl>
      <w:tblPr>
        <w:tblW w:w="9780" w:type="dxa"/>
        <w:tblInd w:w="4" w:type="dxa"/>
        <w:tblLayout w:type="fixed"/>
        <w:tblCellMar>
          <w:left w:w="33" w:type="dxa"/>
        </w:tblCellMar>
        <w:tblLook w:val="0000" w:firstRow="0" w:lastRow="0" w:firstColumn="0" w:lastColumn="0" w:noHBand="0" w:noVBand="0"/>
      </w:tblPr>
      <w:tblGrid>
        <w:gridCol w:w="4964"/>
        <w:gridCol w:w="4816"/>
      </w:tblGrid>
      <w:tr w:rsidR="006B5138" w:rsidTr="007C7CFE"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keepNext/>
              <w:shd w:val="clear" w:color="auto" w:fill="FFFFFF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АРЕНДОДАТЕЛЬ</w:t>
            </w:r>
          </w:p>
          <w:p w:rsidR="006B5138" w:rsidRDefault="006B5138" w:rsidP="007C7CFE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 с ограниченной ответственностью «ЭДЕЛЬВЕЙС»</w:t>
            </w:r>
          </w:p>
          <w:p w:rsidR="006B5138" w:rsidRDefault="006B5138" w:rsidP="007C7CFE">
            <w:pPr>
              <w:ind w:left="-108"/>
              <w:rPr>
                <w:ins w:id="0" w:author="Apple" w:date="2019-11-22T16:20:00Z"/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гор. Южно-Сахалинск,</w:t>
            </w:r>
          </w:p>
          <w:p w:rsidR="006B5138" w:rsidRDefault="006B5138" w:rsidP="007C7CFE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Бумажная, дом 24, индекс 693000,</w:t>
            </w:r>
          </w:p>
          <w:p w:rsidR="006B5138" w:rsidRDefault="006B5138" w:rsidP="007C7CFE">
            <w:pPr>
              <w:ind w:left="-108"/>
              <w:rPr>
                <w:ins w:id="1" w:author="Apple" w:date="2019-11-22T16:21:00Z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ИНН/КПП: 6501290750,  ОГРН 1176501002810, </w:t>
            </w:r>
          </w:p>
          <w:p w:rsidR="006B5138" w:rsidRDefault="006B5138" w:rsidP="007C7CFE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р/счёт 40702810620030000533 в </w:t>
            </w:r>
            <w:proofErr w:type="gramStart"/>
            <w:r>
              <w:rPr>
                <w:sz w:val="22"/>
                <w:szCs w:val="22"/>
              </w:rPr>
              <w:t>филиале  «</w:t>
            </w:r>
            <w:proofErr w:type="gramEnd"/>
            <w:r>
              <w:rPr>
                <w:sz w:val="22"/>
                <w:szCs w:val="22"/>
              </w:rPr>
              <w:t>ХАБАРОВСКИЙ» АО «АЛЬФА-БАНК»</w:t>
            </w:r>
          </w:p>
          <w:p w:rsidR="006B5138" w:rsidRDefault="006B5138" w:rsidP="007C7CFE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040813770, </w:t>
            </w:r>
            <w:proofErr w:type="spellStart"/>
            <w:r>
              <w:rPr>
                <w:sz w:val="22"/>
                <w:szCs w:val="22"/>
              </w:rPr>
              <w:t>кор</w:t>
            </w:r>
            <w:proofErr w:type="spellEnd"/>
            <w:r>
              <w:rPr>
                <w:sz w:val="22"/>
                <w:szCs w:val="22"/>
              </w:rPr>
              <w:t>./счёт 30101810800000000770</w:t>
            </w:r>
          </w:p>
          <w:p w:rsidR="006B5138" w:rsidRDefault="006B5138" w:rsidP="007C7CFE">
            <w:pPr>
              <w:ind w:left="-108"/>
              <w:rPr>
                <w:sz w:val="22"/>
                <w:szCs w:val="22"/>
              </w:rPr>
            </w:pPr>
          </w:p>
          <w:p w:rsidR="006B5138" w:rsidRDefault="006B5138" w:rsidP="007C7CFE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По доверенности №</w:t>
            </w:r>
          </w:p>
          <w:p w:rsidR="006B5138" w:rsidRDefault="006B5138" w:rsidP="007C7CFE">
            <w:pPr>
              <w:ind w:left="-108"/>
              <w:rPr>
                <w:sz w:val="22"/>
                <w:szCs w:val="22"/>
              </w:rPr>
            </w:pPr>
          </w:p>
          <w:p w:rsidR="006B5138" w:rsidRDefault="006B5138" w:rsidP="007C7CFE">
            <w:pPr>
              <w:ind w:left="-108"/>
            </w:pPr>
            <w:r>
              <w:rPr>
                <w:sz w:val="22"/>
                <w:szCs w:val="22"/>
              </w:rPr>
              <w:t xml:space="preserve">   ФИО/Подпись      _</w:t>
            </w:r>
            <w:r>
              <w:rPr>
                <w:sz w:val="22"/>
                <w:szCs w:val="22"/>
                <w:u w:val="single"/>
              </w:rPr>
              <w:t>_______</w:t>
            </w:r>
            <w:r>
              <w:rPr>
                <w:sz w:val="22"/>
                <w:szCs w:val="22"/>
              </w:rPr>
              <w:t xml:space="preserve">________________ </w:t>
            </w:r>
          </w:p>
          <w:p w:rsidR="006B5138" w:rsidRDefault="006B5138" w:rsidP="007C7CFE">
            <w:pPr>
              <w:ind w:left="-108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М.П.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АРЕНДАТОР</w:t>
            </w:r>
          </w:p>
          <w:p w:rsidR="006B5138" w:rsidRDefault="006B5138" w:rsidP="007C7CFE">
            <w:r>
              <w:rPr>
                <w:sz w:val="22"/>
                <w:szCs w:val="22"/>
              </w:rPr>
              <w:t>${client.name}</w:t>
            </w:r>
          </w:p>
          <w:p w:rsidR="006B5138" w:rsidRDefault="006B5138" w:rsidP="007C7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${</w:t>
            </w:r>
            <w:proofErr w:type="spellStart"/>
            <w:r>
              <w:rPr>
                <w:sz w:val="22"/>
                <w:szCs w:val="22"/>
              </w:rPr>
              <w:t>client.passport</w:t>
            </w:r>
            <w:proofErr w:type="spellEnd"/>
            <w:r>
              <w:rPr>
                <w:sz w:val="22"/>
                <w:szCs w:val="22"/>
              </w:rPr>
              <w:t>}</w:t>
            </w:r>
          </w:p>
          <w:p w:rsidR="006B5138" w:rsidRDefault="006B5138" w:rsidP="007C7CFE">
            <w:r>
              <w:rPr>
                <w:sz w:val="22"/>
                <w:szCs w:val="22"/>
              </w:rPr>
              <w:t>Адрес: ${</w:t>
            </w:r>
            <w:proofErr w:type="spellStart"/>
            <w:r>
              <w:rPr>
                <w:sz w:val="22"/>
                <w:szCs w:val="22"/>
              </w:rPr>
              <w:t>client.address</w:t>
            </w:r>
            <w:proofErr w:type="spellEnd"/>
            <w:r>
              <w:rPr>
                <w:sz w:val="22"/>
                <w:szCs w:val="22"/>
              </w:rPr>
              <w:t>}</w:t>
            </w:r>
          </w:p>
          <w:p w:rsidR="006B5138" w:rsidRDefault="006B5138" w:rsidP="007C7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${</w:t>
            </w:r>
            <w:proofErr w:type="spellStart"/>
            <w:r>
              <w:rPr>
                <w:sz w:val="22"/>
                <w:szCs w:val="22"/>
              </w:rPr>
              <w:t>client.phone</w:t>
            </w:r>
            <w:proofErr w:type="spellEnd"/>
            <w:r>
              <w:rPr>
                <w:sz w:val="22"/>
                <w:szCs w:val="22"/>
              </w:rPr>
              <w:t>}</w:t>
            </w:r>
          </w:p>
          <w:p w:rsidR="006B5138" w:rsidRDefault="006B5138" w:rsidP="007C7CFE"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>: ${</w:t>
            </w:r>
            <w:proofErr w:type="spellStart"/>
            <w:r>
              <w:rPr>
                <w:sz w:val="22"/>
                <w:szCs w:val="22"/>
              </w:rPr>
              <w:t>client.email</w:t>
            </w:r>
            <w:proofErr w:type="spellEnd"/>
            <w:r>
              <w:rPr>
                <w:sz w:val="22"/>
                <w:szCs w:val="22"/>
              </w:rPr>
              <w:t>}</w:t>
            </w:r>
          </w:p>
          <w:p w:rsidR="006B5138" w:rsidRDefault="006B5138" w:rsidP="007C7CFE">
            <w:r>
              <w:rPr>
                <w:sz w:val="22"/>
                <w:szCs w:val="22"/>
              </w:rPr>
              <w:t>${</w:t>
            </w:r>
            <w:proofErr w:type="spellStart"/>
            <w:r>
              <w:rPr>
                <w:sz w:val="22"/>
                <w:szCs w:val="22"/>
              </w:rPr>
              <w:t>client.inn</w:t>
            </w:r>
            <w:proofErr w:type="spellEnd"/>
            <w:r>
              <w:rPr>
                <w:sz w:val="22"/>
                <w:szCs w:val="22"/>
              </w:rPr>
              <w:t>} ${</w:t>
            </w:r>
            <w:proofErr w:type="spellStart"/>
            <w:r>
              <w:rPr>
                <w:sz w:val="22"/>
                <w:szCs w:val="22"/>
              </w:rPr>
              <w:t>client.kpp</w:t>
            </w:r>
            <w:proofErr w:type="spellEnd"/>
            <w:r>
              <w:rPr>
                <w:sz w:val="22"/>
                <w:szCs w:val="22"/>
              </w:rPr>
              <w:t>} ${</w:t>
            </w:r>
            <w:proofErr w:type="spellStart"/>
            <w:r>
              <w:rPr>
                <w:sz w:val="22"/>
                <w:szCs w:val="22"/>
              </w:rPr>
              <w:t>client.ogrn</w:t>
            </w:r>
            <w:proofErr w:type="spellEnd"/>
            <w:r>
              <w:rPr>
                <w:sz w:val="22"/>
                <w:szCs w:val="22"/>
              </w:rPr>
              <w:t>}</w:t>
            </w:r>
          </w:p>
          <w:p w:rsidR="006B5138" w:rsidRDefault="006B5138" w:rsidP="007C7CFE">
            <w:r>
              <w:rPr>
                <w:sz w:val="22"/>
                <w:szCs w:val="22"/>
              </w:rPr>
              <w:t>${</w:t>
            </w:r>
            <w:proofErr w:type="spellStart"/>
            <w:r>
              <w:rPr>
                <w:sz w:val="22"/>
                <w:szCs w:val="22"/>
              </w:rPr>
              <w:t>client.bik</w:t>
            </w:r>
            <w:proofErr w:type="spellEnd"/>
            <w:r>
              <w:rPr>
                <w:sz w:val="22"/>
                <w:szCs w:val="22"/>
              </w:rPr>
              <w:t>} ${</w:t>
            </w:r>
            <w:proofErr w:type="spellStart"/>
            <w:r>
              <w:rPr>
                <w:sz w:val="22"/>
                <w:szCs w:val="22"/>
              </w:rPr>
              <w:t>client.account</w:t>
            </w:r>
            <w:proofErr w:type="spellEnd"/>
            <w:r>
              <w:rPr>
                <w:sz w:val="22"/>
                <w:szCs w:val="22"/>
              </w:rPr>
              <w:t>}</w:t>
            </w:r>
          </w:p>
          <w:p w:rsidR="006B5138" w:rsidRDefault="006B5138" w:rsidP="007C7CFE">
            <w:pPr>
              <w:jc w:val="center"/>
              <w:rPr>
                <w:b/>
                <w:sz w:val="22"/>
                <w:szCs w:val="22"/>
              </w:rPr>
            </w:pPr>
          </w:p>
          <w:p w:rsidR="006B5138" w:rsidRDefault="006B5138" w:rsidP="007C7CFE">
            <w:pPr>
              <w:jc w:val="center"/>
              <w:rPr>
                <w:sz w:val="22"/>
                <w:szCs w:val="22"/>
              </w:rPr>
            </w:pPr>
          </w:p>
          <w:p w:rsidR="006B5138" w:rsidRDefault="006B5138" w:rsidP="007C7CFE">
            <w:pPr>
              <w:jc w:val="center"/>
              <w:rPr>
                <w:sz w:val="22"/>
                <w:szCs w:val="22"/>
              </w:rPr>
            </w:pPr>
          </w:p>
          <w:p w:rsidR="006B5138" w:rsidRDefault="006B5138" w:rsidP="007C7CFE">
            <w:pPr>
              <w:jc w:val="center"/>
              <w:rPr>
                <w:sz w:val="22"/>
                <w:szCs w:val="22"/>
              </w:rPr>
            </w:pPr>
          </w:p>
          <w:p w:rsidR="006B5138" w:rsidRDefault="006B5138" w:rsidP="007C7CFE">
            <w:pPr>
              <w:ind w:left="-108"/>
            </w:pPr>
            <w:r>
              <w:rPr>
                <w:sz w:val="22"/>
                <w:szCs w:val="22"/>
              </w:rPr>
              <w:t xml:space="preserve">   ФИО/Подпись      _</w:t>
            </w:r>
            <w:r>
              <w:rPr>
                <w:sz w:val="22"/>
                <w:szCs w:val="22"/>
                <w:u w:val="single"/>
              </w:rPr>
              <w:t>________</w:t>
            </w:r>
            <w:r>
              <w:rPr>
                <w:sz w:val="22"/>
                <w:szCs w:val="22"/>
              </w:rPr>
              <w:t xml:space="preserve">________________ </w:t>
            </w:r>
          </w:p>
          <w:p w:rsidR="006B5138" w:rsidRDefault="006B5138" w:rsidP="007C7CFE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</w:tbl>
    <w:p w:rsidR="006B5138" w:rsidRDefault="006B5138" w:rsidP="006B5138">
      <w:pPr>
        <w:tabs>
          <w:tab w:val="left" w:pos="658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</w:t>
      </w:r>
    </w:p>
    <w:p w:rsidR="006B5138" w:rsidRDefault="006B5138" w:rsidP="006B5138">
      <w:pPr>
        <w:tabs>
          <w:tab w:val="left" w:pos="6585"/>
        </w:tabs>
        <w:rPr>
          <w:color w:val="000000"/>
        </w:rPr>
      </w:pPr>
    </w:p>
    <w:p w:rsidR="006B5138" w:rsidRDefault="006B5138" w:rsidP="006B5138">
      <w:pPr>
        <w:tabs>
          <w:tab w:val="left" w:pos="6585"/>
        </w:tabs>
        <w:spacing w:line="276" w:lineRule="auto"/>
        <w:jc w:val="right"/>
        <w:rPr>
          <w:color w:val="000000"/>
        </w:rPr>
      </w:pPr>
      <w:r>
        <w:br w:type="page"/>
      </w:r>
    </w:p>
    <w:p w:rsidR="006B5138" w:rsidRPr="001C7E9C" w:rsidRDefault="006B5138" w:rsidP="006B5138">
      <w:pPr>
        <w:tabs>
          <w:tab w:val="left" w:pos="6585"/>
        </w:tabs>
        <w:spacing w:line="276" w:lineRule="auto"/>
        <w:jc w:val="right"/>
      </w:pPr>
      <w:r>
        <w:rPr>
          <w:color w:val="000000"/>
        </w:rPr>
        <w:lastRenderedPageBreak/>
        <w:t>Приложение</w:t>
      </w:r>
      <w:r w:rsidRPr="001C7E9C">
        <w:rPr>
          <w:color w:val="000000"/>
        </w:rPr>
        <w:t xml:space="preserve"> № 1 </w:t>
      </w:r>
      <w:r>
        <w:rPr>
          <w:color w:val="000000"/>
        </w:rPr>
        <w:t>к</w:t>
      </w:r>
      <w:r w:rsidRPr="001C7E9C">
        <w:rPr>
          <w:color w:val="000000"/>
        </w:rPr>
        <w:t xml:space="preserve"> </w:t>
      </w:r>
      <w:r>
        <w:rPr>
          <w:color w:val="000000"/>
        </w:rPr>
        <w:t>договору</w:t>
      </w:r>
      <w:r w:rsidRPr="001C7E9C">
        <w:rPr>
          <w:color w:val="000000"/>
        </w:rPr>
        <w:t xml:space="preserve"> </w:t>
      </w:r>
      <w:r>
        <w:rPr>
          <w:color w:val="000000"/>
        </w:rPr>
        <w:t>проката</w:t>
      </w:r>
      <w:r w:rsidRPr="001C7E9C">
        <w:rPr>
          <w:color w:val="000000"/>
        </w:rPr>
        <w:t xml:space="preserve"> </w:t>
      </w:r>
      <w:r>
        <w:rPr>
          <w:color w:val="000000"/>
        </w:rPr>
        <w:t>автомобиля</w:t>
      </w:r>
      <w:r w:rsidRPr="001C7E9C">
        <w:rPr>
          <w:color w:val="000000"/>
        </w:rPr>
        <w:t xml:space="preserve"> № </w:t>
      </w:r>
      <w:r w:rsidRPr="001C7E9C">
        <w:t>${</w:t>
      </w:r>
      <w:r>
        <w:rPr>
          <w:lang w:val="en-US"/>
        </w:rPr>
        <w:t>request</w:t>
      </w:r>
      <w:r w:rsidRPr="001C7E9C">
        <w:t>.</w:t>
      </w:r>
      <w:r>
        <w:rPr>
          <w:lang w:val="en-US"/>
        </w:rPr>
        <w:t>id</w:t>
      </w:r>
      <w:r w:rsidRPr="001C7E9C">
        <w:t xml:space="preserve">} </w:t>
      </w:r>
      <w:r>
        <w:t>от</w:t>
      </w:r>
      <w:r w:rsidRPr="001C7E9C">
        <w:t xml:space="preserve"> ${</w:t>
      </w:r>
      <w:r>
        <w:rPr>
          <w:lang w:val="en-US"/>
        </w:rPr>
        <w:t>request</w:t>
      </w:r>
      <w:r w:rsidRPr="001C7E9C">
        <w:t>.</w:t>
      </w:r>
      <w:proofErr w:type="spellStart"/>
      <w:r>
        <w:rPr>
          <w:lang w:val="en-US"/>
        </w:rPr>
        <w:t>agreementdate</w:t>
      </w:r>
      <w:proofErr w:type="spellEnd"/>
      <w:r w:rsidRPr="001C7E9C">
        <w:t>}</w:t>
      </w:r>
    </w:p>
    <w:p w:rsidR="006B5138" w:rsidRPr="001C7E9C" w:rsidRDefault="006B5138" w:rsidP="006B5138">
      <w:pPr>
        <w:tabs>
          <w:tab w:val="left" w:pos="6585"/>
        </w:tabs>
        <w:spacing w:line="276" w:lineRule="auto"/>
        <w:ind w:left="4395" w:firstLine="822"/>
        <w:rPr>
          <w:sz w:val="16"/>
          <w:szCs w:val="16"/>
        </w:rPr>
      </w:pPr>
    </w:p>
    <w:p w:rsidR="006B5138" w:rsidRDefault="006B5138" w:rsidP="006B5138">
      <w:pPr>
        <w:tabs>
          <w:tab w:val="left" w:pos="0"/>
          <w:tab w:val="left" w:pos="3480"/>
        </w:tabs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Акт приёма-передачи и осмотра автомобиля</w:t>
      </w:r>
    </w:p>
    <w:p w:rsidR="006B5138" w:rsidRDefault="006B5138" w:rsidP="006B5138">
      <w:pPr>
        <w:tabs>
          <w:tab w:val="left" w:pos="0"/>
        </w:tabs>
        <w:spacing w:line="276" w:lineRule="auto"/>
        <w:jc w:val="both"/>
      </w:pPr>
      <w:r>
        <w:rPr>
          <w:color w:val="000000"/>
          <w:sz w:val="22"/>
          <w:szCs w:val="22"/>
        </w:rPr>
        <w:tab/>
      </w:r>
      <w:r>
        <w:rPr>
          <w:color w:val="000000"/>
        </w:rPr>
        <w:t xml:space="preserve">г. Южно-Сахалинск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>${</w:t>
      </w:r>
      <w:proofErr w:type="spellStart"/>
      <w:r>
        <w:rPr>
          <w:color w:val="000000"/>
        </w:rPr>
        <w:t>request.agreementdate</w:t>
      </w:r>
      <w:proofErr w:type="spellEnd"/>
      <w:r>
        <w:rPr>
          <w:color w:val="000000"/>
        </w:rPr>
        <w:t>}</w:t>
      </w:r>
    </w:p>
    <w:p w:rsidR="006B5138" w:rsidRDefault="006B5138" w:rsidP="006B5138">
      <w:pPr>
        <w:spacing w:line="276" w:lineRule="auto"/>
        <w:ind w:firstLine="720"/>
        <w:jc w:val="both"/>
        <w:rPr>
          <w:sz w:val="16"/>
          <w:szCs w:val="16"/>
        </w:rPr>
      </w:pPr>
    </w:p>
    <w:p w:rsidR="006B5138" w:rsidRDefault="006B5138" w:rsidP="006B5138">
      <w:pPr>
        <w:spacing w:line="276" w:lineRule="auto"/>
        <w:ind w:firstLine="720"/>
        <w:jc w:val="both"/>
      </w:pPr>
      <w:r>
        <w:t xml:space="preserve">ООО «Эдельвейс», </w:t>
      </w:r>
      <w:r>
        <w:rPr>
          <w:highlight w:val="white"/>
        </w:rPr>
        <w:t xml:space="preserve">именуемое в дальнейшем Арендодатель, в лице </w:t>
      </w:r>
      <w:proofErr w:type="gramStart"/>
      <w:r>
        <w:rPr>
          <w:highlight w:val="white"/>
        </w:rPr>
        <w:t>менеджера  $</w:t>
      </w:r>
      <w:proofErr w:type="gramEnd"/>
      <w:r>
        <w:rPr>
          <w:highlight w:val="white"/>
        </w:rPr>
        <w:t>{</w:t>
      </w:r>
      <w:proofErr w:type="spellStart"/>
      <w:r>
        <w:rPr>
          <w:highlight w:val="white"/>
        </w:rPr>
        <w:t>user.fio</w:t>
      </w:r>
      <w:proofErr w:type="spellEnd"/>
      <w:r>
        <w:rPr>
          <w:highlight w:val="white"/>
        </w:rPr>
        <w:t>}, действующего на основании доверенности, с одной стороны</w:t>
      </w:r>
      <w:r>
        <w:t xml:space="preserve"> и гр. ${</w:t>
      </w:r>
      <w:proofErr w:type="spellStart"/>
      <w:r>
        <w:t>client.fio</w:t>
      </w:r>
      <w:proofErr w:type="spellEnd"/>
      <w:r>
        <w:t>}, именуемый(</w:t>
      </w:r>
      <w:proofErr w:type="spellStart"/>
      <w:r>
        <w:t>ая</w:t>
      </w:r>
      <w:proofErr w:type="spellEnd"/>
      <w:r>
        <w:t>) в дальнейшем Арендатор, с другой стороны, составили настоящий акт о нижеследующем.</w:t>
      </w:r>
    </w:p>
    <w:p w:rsidR="006B5138" w:rsidRDefault="006B5138" w:rsidP="006B5138">
      <w:pPr>
        <w:tabs>
          <w:tab w:val="left" w:pos="0"/>
        </w:tabs>
        <w:spacing w:line="276" w:lineRule="auto"/>
        <w:jc w:val="both"/>
      </w:pPr>
      <w:r>
        <w:tab/>
        <w:t>В рамках исполнения договора проката автомобиля № ${request.id} от ${</w:t>
      </w:r>
      <w:proofErr w:type="spellStart"/>
      <w:r>
        <w:t>request.agreementdate</w:t>
      </w:r>
      <w:proofErr w:type="spellEnd"/>
      <w:r>
        <w:t>}.  ${</w:t>
      </w:r>
      <w:proofErr w:type="spellStart"/>
      <w:r>
        <w:t>user.fio</w:t>
      </w:r>
      <w:proofErr w:type="spellEnd"/>
      <w:r>
        <w:t>} сдал, а ${</w:t>
      </w:r>
      <w:proofErr w:type="spellStart"/>
      <w:r>
        <w:t>client.fio</w:t>
      </w:r>
      <w:proofErr w:type="spellEnd"/>
      <w:r>
        <w:t>} принял следующие транспортное средство и принадлежности к нему:</w:t>
      </w:r>
    </w:p>
    <w:tbl>
      <w:tblPr>
        <w:tblW w:w="9780" w:type="dxa"/>
        <w:tblInd w:w="4" w:type="dxa"/>
        <w:tblLayout w:type="fixed"/>
        <w:tblCellMar>
          <w:left w:w="33" w:type="dxa"/>
        </w:tblCellMar>
        <w:tblLook w:val="0000" w:firstRow="0" w:lastRow="0" w:firstColumn="0" w:lastColumn="0" w:noHBand="0" w:noVBand="0"/>
      </w:tblPr>
      <w:tblGrid>
        <w:gridCol w:w="5036"/>
        <w:gridCol w:w="4744"/>
      </w:tblGrid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Марка/модель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car.brand</w:t>
            </w:r>
            <w:proofErr w:type="spellEnd"/>
            <w:r>
              <w:rPr>
                <w:color w:val="000000"/>
              </w:rPr>
              <w:t>} ${</w:t>
            </w:r>
            <w:proofErr w:type="spellStart"/>
            <w:r>
              <w:rPr>
                <w:color w:val="000000"/>
              </w:rPr>
              <w:t>car.model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Гос. номер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car.number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VIN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car.vin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год изготовления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car.year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Кузов №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car.carcass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Мощность двигателя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car.hp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Разрешённая максимальная масса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${car.kg}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Свидетельство транспортного средства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car.sor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Страховой полис №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car.policy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Пробег автомобиля на момент сдачи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${</w:t>
            </w:r>
            <w:proofErr w:type="spellStart"/>
            <w:r>
              <w:rPr>
                <w:color w:val="000000"/>
              </w:rPr>
              <w:t>request.kmBegin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Принадлежности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</w:pPr>
            <w:r>
              <w:rPr>
                <w:color w:val="000000"/>
              </w:rPr>
              <w:t>Запасное колесо, огнетушитель, знак аварийной остановки, домкрат, ключи, СОР</w:t>
            </w:r>
          </w:p>
        </w:tc>
      </w:tr>
      <w:tr w:rsidR="006B5138" w:rsidTr="007C7CFE"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</w:pPr>
            <w:r>
              <w:rPr>
                <w:color w:val="000000"/>
              </w:rPr>
              <w:t>Дополнительное оборудование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5138" w:rsidRDefault="006B5138" w:rsidP="007C7CFE">
            <w:pPr>
              <w:jc w:val="both"/>
              <w:rPr>
                <w:color w:val="000000"/>
              </w:rPr>
            </w:pPr>
          </w:p>
        </w:tc>
      </w:tr>
    </w:tbl>
    <w:p w:rsidR="006B5138" w:rsidRDefault="006B5138" w:rsidP="006B5138">
      <w:pPr>
        <w:tabs>
          <w:tab w:val="left" w:pos="6585"/>
        </w:tabs>
        <w:jc w:val="both"/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7BFBF0F6" wp14:editId="0B5803FB">
            <wp:extent cx="5562600" cy="3905885"/>
            <wp:effectExtent l="0" t="0" r="0" b="0"/>
            <wp:docPr id="1" name="image1.jpg" descr="Акт%20осмотра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Акт%20осмотра%20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9D7C57" wp14:editId="16B7EC60">
            <wp:extent cx="1165860" cy="120396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138" w:rsidRDefault="006B5138" w:rsidP="006B5138">
      <w:pPr>
        <w:shd w:val="clear" w:color="auto" w:fill="FFFFFF"/>
        <w:ind w:firstLine="720"/>
        <w:jc w:val="right"/>
        <w:rPr>
          <w:b/>
          <w:bCs/>
          <w:u w:val="single"/>
        </w:rPr>
      </w:pPr>
      <w:r>
        <w:rPr>
          <w:b/>
          <w:bCs/>
        </w:rPr>
        <w:t xml:space="preserve">Уровень топлива   </w:t>
      </w:r>
    </w:p>
    <w:p w:rsidR="006B5138" w:rsidRDefault="006B5138" w:rsidP="006B5138">
      <w:pPr>
        <w:shd w:val="clear" w:color="auto" w:fill="FFFFFF"/>
        <w:ind w:firstLine="720"/>
        <w:jc w:val="both"/>
      </w:pPr>
      <w:r>
        <w:t>Срок замены ГСМ (при аренде более 30 дней) - ___________________________________________</w:t>
      </w:r>
      <w:proofErr w:type="gramStart"/>
      <w:r>
        <w:t>_ .</w:t>
      </w:r>
      <w:proofErr w:type="gramEnd"/>
    </w:p>
    <w:p w:rsidR="006B5138" w:rsidRDefault="006B5138" w:rsidP="006B5138">
      <w:pPr>
        <w:tabs>
          <w:tab w:val="left" w:pos="0"/>
        </w:tabs>
        <w:jc w:val="both"/>
      </w:pPr>
      <w:r>
        <w:tab/>
        <w:t>Стороны подтверждают, что автомобиль находится в технически исправном состоянии.</w:t>
      </w:r>
    </w:p>
    <w:p w:rsidR="006B5138" w:rsidRDefault="006B5138" w:rsidP="006B5138">
      <w:pPr>
        <w:tabs>
          <w:tab w:val="left" w:pos="0"/>
        </w:tabs>
        <w:jc w:val="both"/>
        <w:rPr>
          <w:sz w:val="16"/>
          <w:szCs w:val="16"/>
        </w:rPr>
      </w:pPr>
    </w:p>
    <w:p w:rsidR="006B5138" w:rsidRDefault="006B5138" w:rsidP="006B5138">
      <w:pPr>
        <w:jc w:val="center"/>
        <w:rPr>
          <w:sz w:val="22"/>
          <w:szCs w:val="22"/>
        </w:rPr>
      </w:pPr>
      <w:r>
        <w:rPr>
          <w:sz w:val="22"/>
          <w:szCs w:val="22"/>
        </w:rPr>
        <w:t>Подписи сторон</w:t>
      </w:r>
    </w:p>
    <w:p w:rsidR="006B5138" w:rsidRDefault="006B5138" w:rsidP="006B5138">
      <w:pPr>
        <w:pStyle w:val="3"/>
        <w:ind w:left="0" w:firstLine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0"/>
        </w:rPr>
        <w:t>Арендодатель _____________</w:t>
      </w:r>
      <w:r>
        <w:rPr>
          <w:color w:val="00000A"/>
          <w:sz w:val="20"/>
        </w:rPr>
        <w:tab/>
      </w:r>
      <w:r>
        <w:rPr>
          <w:color w:val="00000A"/>
          <w:sz w:val="20"/>
        </w:rPr>
        <w:tab/>
        <w:t xml:space="preserve">   Арендатор ___________________</w:t>
      </w:r>
    </w:p>
    <w:p w:rsidR="006B5138" w:rsidRDefault="006B5138" w:rsidP="006B5138">
      <w:pPr>
        <w:tabs>
          <w:tab w:val="left" w:pos="6585"/>
        </w:tabs>
        <w:ind w:left="4536"/>
      </w:pPr>
      <w:r>
        <w:rPr>
          <w:sz w:val="24"/>
          <w:szCs w:val="24"/>
        </w:rPr>
        <w:t xml:space="preserve">  </w:t>
      </w:r>
    </w:p>
    <w:p w:rsidR="006B5138" w:rsidRDefault="006B5138" w:rsidP="006B5138">
      <w:pPr>
        <w:tabs>
          <w:tab w:val="left" w:pos="6585"/>
        </w:tabs>
        <w:spacing w:line="276" w:lineRule="auto"/>
        <w:jc w:val="right"/>
      </w:pPr>
      <w:bookmarkStart w:id="2" w:name="_heading=h.gjdgxs"/>
      <w:bookmarkEnd w:id="2"/>
      <w:r>
        <w:rPr>
          <w:color w:val="000000"/>
        </w:rPr>
        <w:t xml:space="preserve">Приложение № 2 к договору проката автомобиля № </w:t>
      </w:r>
      <w:r>
        <w:t>${request.id} от ${</w:t>
      </w:r>
      <w:proofErr w:type="spellStart"/>
      <w:r>
        <w:t>request.agreementdate</w:t>
      </w:r>
      <w:proofErr w:type="spellEnd"/>
      <w:r>
        <w:t>}</w:t>
      </w:r>
    </w:p>
    <w:p w:rsidR="006B5138" w:rsidRDefault="006B5138" w:rsidP="006B513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пользования автомобилем</w:t>
      </w:r>
    </w:p>
    <w:p w:rsidR="006B5138" w:rsidRDefault="006B5138" w:rsidP="006B513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1. Суточный пробег не должен превышать 250 км, за каждый км сверх лим</w:t>
      </w:r>
      <w:r w:rsidR="00AA3A20">
        <w:rPr>
          <w:sz w:val="18"/>
          <w:szCs w:val="18"/>
        </w:rPr>
        <w:t>ита, стоимость 1 км составляет 10</w:t>
      </w:r>
      <w:r>
        <w:rPr>
          <w:sz w:val="18"/>
          <w:szCs w:val="18"/>
        </w:rPr>
        <w:t xml:space="preserve"> руб.</w:t>
      </w:r>
    </w:p>
    <w:p w:rsidR="006B5138" w:rsidRDefault="006B5138" w:rsidP="006B513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2. География использования:</w:t>
      </w:r>
    </w:p>
    <w:p w:rsidR="006B5138" w:rsidRDefault="006B5138" w:rsidP="006B5138">
      <w:pPr>
        <w:ind w:firstLine="720"/>
        <w:rPr>
          <w:sz w:val="18"/>
          <w:szCs w:val="18"/>
        </w:rPr>
      </w:pPr>
      <w:r>
        <w:rPr>
          <w:sz w:val="18"/>
          <w:szCs w:val="18"/>
        </w:rPr>
        <w:t>Зона № 1- тариф стандартный</w:t>
      </w:r>
    </w:p>
    <w:p w:rsidR="006B5138" w:rsidRDefault="006B5138" w:rsidP="006B5138">
      <w:pPr>
        <w:ind w:firstLine="720"/>
        <w:rPr>
          <w:sz w:val="18"/>
          <w:szCs w:val="18"/>
        </w:rPr>
      </w:pPr>
      <w:r>
        <w:rPr>
          <w:sz w:val="18"/>
          <w:szCs w:val="18"/>
        </w:rPr>
        <w:t>Зона № 2 - тариф стандартный + 300 руб. /</w:t>
      </w:r>
      <w:proofErr w:type="spellStart"/>
      <w:r>
        <w:rPr>
          <w:sz w:val="18"/>
          <w:szCs w:val="18"/>
        </w:rPr>
        <w:t>сут</w:t>
      </w:r>
      <w:proofErr w:type="spellEnd"/>
      <w:r>
        <w:rPr>
          <w:sz w:val="18"/>
          <w:szCs w:val="18"/>
        </w:rPr>
        <w:t>.</w:t>
      </w:r>
    </w:p>
    <w:p w:rsidR="006B5138" w:rsidRDefault="006B5138" w:rsidP="006B5138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Зона № 3 - тариф стандартный + </w:t>
      </w:r>
      <w:r w:rsidR="0042405D" w:rsidRPr="0042405D">
        <w:rPr>
          <w:sz w:val="18"/>
          <w:szCs w:val="18"/>
        </w:rPr>
        <w:t>10</w:t>
      </w:r>
      <w:r>
        <w:rPr>
          <w:sz w:val="18"/>
          <w:szCs w:val="18"/>
        </w:rPr>
        <w:t>00 руб./</w:t>
      </w:r>
      <w:proofErr w:type="spellStart"/>
      <w:r>
        <w:rPr>
          <w:sz w:val="18"/>
          <w:szCs w:val="18"/>
        </w:rPr>
        <w:t>сут</w:t>
      </w:r>
      <w:proofErr w:type="spellEnd"/>
      <w:r>
        <w:rPr>
          <w:sz w:val="18"/>
          <w:szCs w:val="18"/>
        </w:rPr>
        <w:t>.</w:t>
      </w:r>
    </w:p>
    <w:p w:rsidR="006B5138" w:rsidRDefault="006B5138" w:rsidP="006B513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Зона № 1 - дороги от Южно-Сахалинска до г. Анива, г. Невельска, г. Корсакова, Взморье, Охотского, Холмска (эксплуатация по асфальтированному покрытию).</w:t>
      </w:r>
    </w:p>
    <w:p w:rsidR="006B5138" w:rsidRDefault="006B5138" w:rsidP="006B5138">
      <w:pPr>
        <w:ind w:firstLine="720"/>
        <w:jc w:val="both"/>
      </w:pPr>
      <w:r>
        <w:rPr>
          <w:sz w:val="18"/>
          <w:szCs w:val="18"/>
        </w:rPr>
        <w:t>Зона № 2 - дороги от г. Южно-Сахалинска до г. Смирных, асфальтированное покрытие.</w:t>
      </w:r>
    </w:p>
    <w:p w:rsidR="007D2BD5" w:rsidRPr="00AE0EE3" w:rsidRDefault="006B5138" w:rsidP="006B5138">
      <w:pPr>
        <w:ind w:firstLine="720"/>
        <w:jc w:val="both"/>
        <w:rPr>
          <w:b/>
        </w:rPr>
      </w:pPr>
      <w:r>
        <w:rPr>
          <w:sz w:val="18"/>
          <w:szCs w:val="18"/>
        </w:rPr>
        <w:t>Зона № 3 - весь остров, за исключением бездорожья (примечание - не для всех автомобилей, только по согласованию с менеджером).</w:t>
      </w:r>
      <w:r w:rsidR="00F11001">
        <w:rPr>
          <w:sz w:val="18"/>
          <w:szCs w:val="18"/>
        </w:rPr>
        <w:t xml:space="preserve"> </w:t>
      </w:r>
      <w:r w:rsidR="00F11001" w:rsidRPr="00AE0EE3">
        <w:rPr>
          <w:b/>
        </w:rPr>
        <w:t xml:space="preserve">В данную зону входит бухта </w:t>
      </w:r>
      <w:r w:rsidR="00AE0EE3" w:rsidRPr="00AE0EE3">
        <w:rPr>
          <w:b/>
        </w:rPr>
        <w:t>Т</w:t>
      </w:r>
      <w:r w:rsidR="00F11001" w:rsidRPr="00AE0EE3">
        <w:rPr>
          <w:b/>
        </w:rPr>
        <w:t>ихая</w:t>
      </w:r>
      <w:r w:rsidR="00AE0EE3" w:rsidRPr="00AE0EE3">
        <w:rPr>
          <w:b/>
        </w:rPr>
        <w:t>.</w:t>
      </w:r>
    </w:p>
    <w:p w:rsidR="006B5138" w:rsidRPr="00335A8A" w:rsidRDefault="00AB748F" w:rsidP="006B5138">
      <w:pPr>
        <w:ind w:firstLine="720"/>
        <w:jc w:val="both"/>
        <w:rPr>
          <w:b/>
        </w:rPr>
      </w:pPr>
      <w:r w:rsidRPr="00335A8A">
        <w:rPr>
          <w:b/>
          <w:sz w:val="18"/>
          <w:szCs w:val="18"/>
        </w:rPr>
        <w:t>Поездки на все мысы острова запрещены, Поездки на маяки- запрещены.</w:t>
      </w:r>
    </w:p>
    <w:p w:rsidR="006B5138" w:rsidRDefault="006B5138" w:rsidP="006B513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В случае нарушения географии выбранного тарифа, без согласования с менеджером проката, производится перерасчёт всего периода по ставке зоны № 3 и оплачивается штраф 15 000 руб.</w:t>
      </w:r>
    </w:p>
    <w:p w:rsidR="006B5138" w:rsidRDefault="006B5138" w:rsidP="006B5138">
      <w:pPr>
        <w:ind w:firstLine="720"/>
        <w:jc w:val="both"/>
      </w:pPr>
      <w:r>
        <w:rPr>
          <w:color w:val="000000"/>
          <w:sz w:val="18"/>
          <w:szCs w:val="18"/>
        </w:rPr>
        <w:t>3. При отсутствии справок (иных документов) из уполномоченных органов о факте нанесения ущерба имуществу (автомобилю) Арендодателя — Арендатор выплачивает штраф 50 000 руб. и производит полное возмещение ущерба, согласно калькуляции Арендодателя.</w:t>
      </w:r>
    </w:p>
    <w:p w:rsidR="006B5138" w:rsidRDefault="006B5138" w:rsidP="006B5138">
      <w:pPr>
        <w:ind w:firstLine="720"/>
        <w:jc w:val="both"/>
      </w:pPr>
      <w:r>
        <w:rPr>
          <w:sz w:val="18"/>
          <w:szCs w:val="18"/>
        </w:rPr>
        <w:t>4. В случае причинения ущерба (повреждения) автомобилю в результате ДТП, произошедшего по вине Арендатора (лица, допущенного Арендатором к вождению автомобиля) или обоюдной вине Арендатора (лица, допущенного Арендатором к вождению Автомобиля) и иного (иных) участника(</w:t>
      </w:r>
      <w:proofErr w:type="spellStart"/>
      <w:r>
        <w:rPr>
          <w:sz w:val="18"/>
          <w:szCs w:val="18"/>
        </w:rPr>
        <w:t>ов</w:t>
      </w:r>
      <w:proofErr w:type="spellEnd"/>
      <w:r>
        <w:rPr>
          <w:sz w:val="18"/>
          <w:szCs w:val="18"/>
        </w:rPr>
        <w:t>) ДТП, Арендатор выплачивает Арендодателю:</w:t>
      </w:r>
    </w:p>
    <w:p w:rsidR="006B5138" w:rsidRDefault="006B5138" w:rsidP="006B5138">
      <w:pPr>
        <w:ind w:firstLine="720"/>
        <w:jc w:val="both"/>
      </w:pPr>
      <w:r>
        <w:rPr>
          <w:sz w:val="18"/>
          <w:szCs w:val="18"/>
        </w:rPr>
        <w:t>- если размер ущерба согласно оценочной стоимости составляет менее 30 000 (тридцать тысяч) рублей, Арендатор выплачивает Арендодателю -- сумму 30 000 (тридцать тысяч) рублей;</w:t>
      </w:r>
    </w:p>
    <w:p w:rsidR="006B5138" w:rsidRDefault="006B5138" w:rsidP="006B5138">
      <w:pPr>
        <w:ind w:firstLine="720"/>
        <w:jc w:val="both"/>
      </w:pPr>
      <w:r>
        <w:rPr>
          <w:sz w:val="18"/>
          <w:szCs w:val="18"/>
        </w:rPr>
        <w:t>- если размер ущерба согласно оценочной стоимости составляет 30 000 (тридцать тысяч) рублей или более, Арендатор выплачивает Арендодателю – сумму ущерба согласно оценочной ведомости.</w:t>
      </w:r>
    </w:p>
    <w:p w:rsidR="006B5138" w:rsidRDefault="006B5138" w:rsidP="006B5138">
      <w:pPr>
        <w:ind w:firstLine="720"/>
        <w:jc w:val="both"/>
      </w:pPr>
      <w:r>
        <w:rPr>
          <w:sz w:val="18"/>
          <w:szCs w:val="18"/>
        </w:rPr>
        <w:t>- согласно п. 5.3 Договора, если Арендодатель не желает оценивать стоимость размера причинённого ущерба - Арендатор выплачивает Арендодателю фактическую стоимость ремонта автомобиля.</w:t>
      </w:r>
    </w:p>
    <w:p w:rsidR="006B5138" w:rsidRDefault="006B5138" w:rsidP="006B5138">
      <w:pPr>
        <w:ind w:firstLine="720"/>
        <w:jc w:val="both"/>
      </w:pPr>
      <w:r>
        <w:rPr>
          <w:sz w:val="18"/>
          <w:szCs w:val="18"/>
        </w:rPr>
        <w:t>- неустойку в размере суточной аренды данного типа автомобиля по минимальному тарифу за каждый календарный день, прошедший от даты совершения ДТП до даты окончания восстановительного ремонта автомобиля, повреждённого в результате этого ДТП.</w:t>
      </w:r>
    </w:p>
    <w:p w:rsidR="006B5138" w:rsidRDefault="006B5138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 xml:space="preserve">5. В случае сдачи автомобиля с уровнем топлива в бензобаке меньше, чем при получении, топливо оплачивается из расчёта 100 рублей за литр, в случае сдачи автомобиля с уровнем топлива менее 10 л (горит лампочка) – Арендатором производится доплата в размере 500 </w:t>
      </w:r>
      <w:proofErr w:type="spellStart"/>
      <w:r>
        <w:rPr>
          <w:sz w:val="18"/>
          <w:szCs w:val="18"/>
        </w:rPr>
        <w:t>руб</w:t>
      </w:r>
      <w:proofErr w:type="spellEnd"/>
      <w:r>
        <w:rPr>
          <w:sz w:val="18"/>
          <w:szCs w:val="18"/>
        </w:rPr>
        <w:t>, сверх оплаты топлива.</w:t>
      </w:r>
    </w:p>
    <w:p w:rsidR="006B5138" w:rsidRDefault="006B5138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6. Автомобиль выдаётся Арендатору в аренду в чистом виде и должен возвращаться в чистом виде, при этом в случае сдачи автомобиля в грязном виде, либо требующим мойку - Арендатор оплачи</w:t>
      </w:r>
      <w:r w:rsidR="00F53966">
        <w:rPr>
          <w:sz w:val="18"/>
          <w:szCs w:val="18"/>
        </w:rPr>
        <w:t>вает стоимость мойки в размере 3</w:t>
      </w:r>
      <w:r>
        <w:rPr>
          <w:sz w:val="18"/>
          <w:szCs w:val="18"/>
        </w:rPr>
        <w:t xml:space="preserve"> 000 руб., если будет требоваться химчистка салона автомобиля - то Арендатор оплачивает стоимость химчистки в зависимости от выставленного счета автомойки (включая мойку кузова).</w:t>
      </w:r>
    </w:p>
    <w:p w:rsidR="006B5138" w:rsidRDefault="006B5138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7. В случае несвоевременной сдачи Арендатором автомобиля, окончательный расчёт за аренду производится:</w:t>
      </w:r>
    </w:p>
    <w:p w:rsidR="006B5138" w:rsidRDefault="006B5138" w:rsidP="006B5138">
      <w:pPr>
        <w:shd w:val="clear" w:color="auto" w:fill="FFFFFF"/>
        <w:ind w:left="-540" w:firstLine="720"/>
        <w:jc w:val="both"/>
      </w:pPr>
      <w:r>
        <w:rPr>
          <w:sz w:val="18"/>
          <w:szCs w:val="18"/>
        </w:rPr>
        <w:t>- как за последующие сутки, если сдача автомобиля произошла позже более чем на 1 час (если предупреждён менеджер);</w:t>
      </w:r>
    </w:p>
    <w:p w:rsidR="006B5138" w:rsidRDefault="006B5138" w:rsidP="006B5138">
      <w:pPr>
        <w:shd w:val="clear" w:color="auto" w:fill="FFFFFF"/>
        <w:ind w:left="-540" w:firstLine="720"/>
        <w:jc w:val="both"/>
      </w:pPr>
      <w:r>
        <w:rPr>
          <w:sz w:val="18"/>
          <w:szCs w:val="18"/>
        </w:rPr>
        <w:t xml:space="preserve">- без предупреждения менеджера о поздней сдаче автомобиля, а также если сдача авто просрочена более чем на 3 часа – оплата </w:t>
      </w:r>
      <w:r>
        <w:rPr>
          <w:sz w:val="18"/>
          <w:szCs w:val="18"/>
        </w:rPr>
        <w:tab/>
        <w:t>производится по двойному тарифу за каждые сутки;</w:t>
      </w:r>
    </w:p>
    <w:p w:rsidR="006B5138" w:rsidRDefault="006B5138" w:rsidP="006B5138">
      <w:pPr>
        <w:shd w:val="clear" w:color="auto" w:fill="FFFFFF"/>
        <w:ind w:left="-540" w:firstLine="720"/>
        <w:jc w:val="both"/>
      </w:pPr>
      <w:r>
        <w:rPr>
          <w:sz w:val="18"/>
          <w:szCs w:val="18"/>
        </w:rPr>
        <w:t>- в нерабочее время, в период с 18-30 часов и до 8-30 часов - доплата составляет 2 000 руб., при наличии дежурного сотрудника.</w:t>
      </w:r>
    </w:p>
    <w:p w:rsidR="006B5138" w:rsidRDefault="006B5138" w:rsidP="006B5138">
      <w:pPr>
        <w:shd w:val="clear" w:color="auto" w:fill="FFFFFF"/>
        <w:jc w:val="both"/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  <w:t xml:space="preserve">8. За утерю СОР взимается </w:t>
      </w:r>
      <w:proofErr w:type="gramStart"/>
      <w:r>
        <w:rPr>
          <w:sz w:val="18"/>
          <w:szCs w:val="18"/>
        </w:rPr>
        <w:t>с сум</w:t>
      </w:r>
      <w:r w:rsidR="001F6C78">
        <w:rPr>
          <w:sz w:val="18"/>
          <w:szCs w:val="18"/>
        </w:rPr>
        <w:t>ма</w:t>
      </w:r>
      <w:proofErr w:type="gramEnd"/>
      <w:r w:rsidR="001F6C78">
        <w:rPr>
          <w:sz w:val="18"/>
          <w:szCs w:val="18"/>
        </w:rPr>
        <w:t xml:space="preserve"> 5000 руб., а также Арендатор</w:t>
      </w:r>
      <w:r>
        <w:rPr>
          <w:sz w:val="18"/>
          <w:szCs w:val="18"/>
        </w:rPr>
        <w:t xml:space="preserve"> оплачивает простой автомобиля.</w:t>
      </w:r>
    </w:p>
    <w:p w:rsidR="006B5138" w:rsidRDefault="006B5138" w:rsidP="006B5138">
      <w:pPr>
        <w:shd w:val="clear" w:color="auto" w:fill="FFFFFF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9. За утерю или повреждение ключа</w:t>
      </w:r>
      <w:r w:rsidR="001F6C78">
        <w:rPr>
          <w:sz w:val="18"/>
          <w:szCs w:val="18"/>
        </w:rPr>
        <w:t xml:space="preserve"> зажигания — взимается с Арендатора</w:t>
      </w:r>
      <w:r>
        <w:rPr>
          <w:sz w:val="18"/>
          <w:szCs w:val="18"/>
        </w:rPr>
        <w:t xml:space="preserve"> сумма от 15 000 руб. до 25 000 руб. в зависимости от класса автомобиля.</w:t>
      </w:r>
    </w:p>
    <w:p w:rsidR="006B5138" w:rsidRDefault="006B5138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10. При утере или повреждении других предметов комплектации автомобиля - возмещение их стоимости Аренд</w:t>
      </w:r>
      <w:r w:rsidR="001F6C78">
        <w:rPr>
          <w:sz w:val="18"/>
          <w:szCs w:val="18"/>
        </w:rPr>
        <w:t>атором</w:t>
      </w:r>
      <w:r>
        <w:rPr>
          <w:sz w:val="18"/>
          <w:szCs w:val="18"/>
        </w:rPr>
        <w:t xml:space="preserve"> производится по ценам от официальных поставщиков с учётом доставки на день производства расчётов + штраф в размере 50% от стоимости предмета комплектации.</w:t>
      </w:r>
    </w:p>
    <w:p w:rsidR="00503AFC" w:rsidRPr="00503AFC" w:rsidRDefault="006B5138" w:rsidP="00503AFC">
      <w:pPr>
        <w:shd w:val="clear" w:color="auto" w:fill="FFFFFF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 Выезд Арендодателя к автомобилю в черте города, по причине возникшей по вине Арендатора - оплачивается в размере 1 000 руб. (в рабочее время). </w:t>
      </w:r>
    </w:p>
    <w:p w:rsidR="00503AFC" w:rsidRDefault="006B5138" w:rsidP="006B5138">
      <w:pPr>
        <w:shd w:val="clear" w:color="auto" w:fill="FFFFFF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12. Курение в автомобиле категорически запрещено и при нарушении данного правила Арендатор оплачивает штраф в размере </w:t>
      </w:r>
    </w:p>
    <w:p w:rsidR="006B5138" w:rsidRDefault="006B5138" w:rsidP="00503AFC">
      <w:pPr>
        <w:shd w:val="clear" w:color="auto" w:fill="FFFFFF"/>
        <w:jc w:val="both"/>
      </w:pPr>
      <w:r>
        <w:rPr>
          <w:sz w:val="18"/>
          <w:szCs w:val="18"/>
        </w:rPr>
        <w:t>5 000 руб.</w:t>
      </w:r>
    </w:p>
    <w:p w:rsidR="00503AFC" w:rsidRDefault="00503AFC" w:rsidP="006B5138">
      <w:pPr>
        <w:shd w:val="clear" w:color="auto" w:fill="FFFFFF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13. При не осторожном провозе морепродуктов Арендатор оплачивает химчистку салона автомобиля стоимостью 15 000 руб.</w:t>
      </w:r>
    </w:p>
    <w:p w:rsidR="006B5138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14</w:t>
      </w:r>
      <w:r w:rsidR="006B5138">
        <w:rPr>
          <w:sz w:val="18"/>
          <w:szCs w:val="18"/>
        </w:rPr>
        <w:t>. Буксировка транспортных средств, езда с прицепом категорически запрещена и при нарушении данного правила Арендатор оплачивает штраф в размере 30 000 руб.</w:t>
      </w:r>
    </w:p>
    <w:p w:rsidR="006B5138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15</w:t>
      </w:r>
      <w:r w:rsidR="006B5138">
        <w:rPr>
          <w:sz w:val="18"/>
          <w:szCs w:val="18"/>
        </w:rPr>
        <w:t xml:space="preserve">. Забор и выдача автомобиля производится по месту нахождения </w:t>
      </w:r>
      <w:proofErr w:type="spellStart"/>
      <w:r w:rsidR="006B5138">
        <w:rPr>
          <w:sz w:val="18"/>
          <w:szCs w:val="18"/>
        </w:rPr>
        <w:t>автопроката</w:t>
      </w:r>
      <w:proofErr w:type="spellEnd"/>
      <w:r w:rsidR="006B5138">
        <w:rPr>
          <w:sz w:val="18"/>
          <w:szCs w:val="18"/>
        </w:rPr>
        <w:t xml:space="preserve"> в пунктах выдачи, по согласованию с менеджером, автомобиль может забираться или выдаваться в ином месте, в пределах г. Южно-Сахалинска, стоимость составляет 1 000 руб. (в рабочее время).</w:t>
      </w:r>
    </w:p>
    <w:p w:rsidR="006B5138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16</w:t>
      </w:r>
      <w:r w:rsidR="006B5138">
        <w:rPr>
          <w:sz w:val="18"/>
          <w:szCs w:val="18"/>
        </w:rPr>
        <w:t>. При сдаче автомобиля арендатором ранее оговорённого срока, делается перерасчёт, согласно тарифных планов, и взимается 50% за резерв автомобиля из остатка оплаты за прокат автомобиля, возврат денежных средств за последние сутки проката не производится.</w:t>
      </w:r>
    </w:p>
    <w:p w:rsidR="006B5138" w:rsidRPr="006D2B74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17</w:t>
      </w:r>
      <w:r w:rsidR="006B5138">
        <w:rPr>
          <w:sz w:val="18"/>
          <w:szCs w:val="18"/>
        </w:rPr>
        <w:t>. Приобретая дополнительную страховку - арендатор получает франшизу на сумму 10 000 руб., которой может покрыть ущерб, нанесённый автомобилю по его вине (включено только повреждение лакокрасочного покрытия автомобиля, сколы на лобовом стекле, мелкие повреждения кузова).</w:t>
      </w:r>
      <w:r w:rsidR="006B5138" w:rsidRPr="006D2B74">
        <w:rPr>
          <w:sz w:val="18"/>
          <w:szCs w:val="18"/>
        </w:rPr>
        <w:t xml:space="preserve"> </w:t>
      </w:r>
      <w:r w:rsidR="006B5138">
        <w:rPr>
          <w:sz w:val="18"/>
          <w:szCs w:val="18"/>
        </w:rPr>
        <w:t>Расчет стоимости страховки (10% от суммы аренды, но не менее 900руб, и не более 3500руб).</w:t>
      </w:r>
    </w:p>
    <w:p w:rsidR="006B5138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18</w:t>
      </w:r>
      <w:r w:rsidR="006B5138">
        <w:rPr>
          <w:sz w:val="18"/>
          <w:szCs w:val="18"/>
        </w:rPr>
        <w:t>. Ограничение по скорости составляет 120 км/</w:t>
      </w:r>
      <w:proofErr w:type="gramStart"/>
      <w:r w:rsidR="006B5138">
        <w:rPr>
          <w:sz w:val="18"/>
          <w:szCs w:val="18"/>
        </w:rPr>
        <w:t>час.(</w:t>
      </w:r>
      <w:proofErr w:type="gramEnd"/>
      <w:r w:rsidR="006B5138">
        <w:rPr>
          <w:sz w:val="18"/>
          <w:szCs w:val="18"/>
        </w:rPr>
        <w:t>согласно Правил дорожного движения), в случае превышения скорости свыше 140 км/час</w:t>
      </w:r>
      <w:r w:rsidRPr="00503AFC">
        <w:rPr>
          <w:sz w:val="18"/>
          <w:szCs w:val="18"/>
        </w:rPr>
        <w:t xml:space="preserve"> </w:t>
      </w:r>
      <w:r>
        <w:rPr>
          <w:sz w:val="18"/>
          <w:szCs w:val="18"/>
        </w:rPr>
        <w:t>штраф 5000 руб. при повторном нарушении</w:t>
      </w:r>
      <w:r w:rsidR="006B5138">
        <w:rPr>
          <w:sz w:val="18"/>
          <w:szCs w:val="18"/>
        </w:rPr>
        <w:t xml:space="preserve"> автомобиль изымается и залог удерживается в полном объёме.</w:t>
      </w:r>
    </w:p>
    <w:p w:rsidR="00503AFC" w:rsidRPr="00503AFC" w:rsidRDefault="00503AFC" w:rsidP="00503AFC">
      <w:pPr>
        <w:shd w:val="clear" w:color="auto" w:fill="FFFFFF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19</w:t>
      </w:r>
      <w:r w:rsidR="006B5138">
        <w:rPr>
          <w:sz w:val="18"/>
          <w:szCs w:val="18"/>
        </w:rPr>
        <w:t>. В случае использования авто в режиме такси, автомобиль изымается без возврата залога.</w:t>
      </w:r>
    </w:p>
    <w:p w:rsidR="006B5138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20</w:t>
      </w:r>
      <w:r w:rsidR="006B5138">
        <w:rPr>
          <w:sz w:val="18"/>
          <w:szCs w:val="18"/>
        </w:rPr>
        <w:t>. Автомобили проката эксплуатируются исключительно в пределах о. Сахалин, в случае вывоза/выезда автомобиля за пределы территории о. Сахалин – Арендатор уплачивает штраф в размере 150 000 руб., автомобиль изымается без возврата залога.</w:t>
      </w:r>
    </w:p>
    <w:p w:rsidR="006B5138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21</w:t>
      </w:r>
      <w:r w:rsidR="006B5138">
        <w:rPr>
          <w:sz w:val="18"/>
          <w:szCs w:val="18"/>
        </w:rPr>
        <w:t>. В случае передачи прав управления Автомобилем любым третьим лицам, а также передачи данных учётной записи третьим лицам, вне зависимости от присутствия в Автомобиле Арендатора, Арендатор оплачивает Арендодателю штраф в размере 50 000 (пятьдесят тысяч) рублей, а также возмещает ущерб, причинённый автомобилю в полном объёме. В случае передачи прав управления Автомобилем, данных учётной записи несовершеннолетнему, недееспособному, ограниченно дееспособному лицу, равно как и лицу, не имеющему водительских прав, Арендатор выплачивает Арендодателю штраф в размере 150 000 (сто пятьдесят тысяч) рублей, а также возмещает причинённый автомобилю ущерб в полном объёме.</w:t>
      </w:r>
    </w:p>
    <w:p w:rsidR="006B5138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22</w:t>
      </w:r>
      <w:r w:rsidR="006B5138">
        <w:rPr>
          <w:sz w:val="18"/>
          <w:szCs w:val="18"/>
        </w:rPr>
        <w:t>. Арендатор возмещает Арендодателю ущерб, причинённый автомобилю в полном объёме, если в момент ДТП Арендатор (лицо, допущенное Арендатором к вождению автомобилем) находился за рулём в состоянии опьянения, под воздействием лекарственных препаратов, ухудшающих реакцию и внимание, в болезненном или утомлённом состоянии и/или скрылся с места ДТП, а также в указанных случаях Арендатор выплачивает Арендодателю штраф в размере 250 000 (двести пятьдесят тысяч) рублей.</w:t>
      </w:r>
    </w:p>
    <w:p w:rsidR="006B5138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23</w:t>
      </w:r>
      <w:r w:rsidR="006B5138">
        <w:rPr>
          <w:sz w:val="18"/>
          <w:szCs w:val="18"/>
        </w:rPr>
        <w:t xml:space="preserve">. При использовании автомобиля (управлении автомобилем), а также при оставлении автомобиля, за пределами разрешённой Территории использования или в зоне </w:t>
      </w:r>
      <w:proofErr w:type="gramStart"/>
      <w:r w:rsidR="006B5138">
        <w:rPr>
          <w:sz w:val="18"/>
          <w:szCs w:val="18"/>
        </w:rPr>
        <w:t>ограничений</w:t>
      </w:r>
      <w:proofErr w:type="gramEnd"/>
      <w:r w:rsidR="006B5138">
        <w:rPr>
          <w:sz w:val="18"/>
          <w:szCs w:val="18"/>
        </w:rPr>
        <w:t xml:space="preserve"> или в зоне запрета стоянки, а также при езде по бездорожью - Арендатор оплачивает Арендодателю штраф в размере 10 000 (десять тысяч) рублей и возмещает причинённый Автомобилю ущерб (при наличии такового).</w:t>
      </w:r>
    </w:p>
    <w:p w:rsidR="006B5138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lastRenderedPageBreak/>
        <w:t>24</w:t>
      </w:r>
      <w:r w:rsidR="006B5138">
        <w:rPr>
          <w:sz w:val="18"/>
          <w:szCs w:val="18"/>
        </w:rPr>
        <w:t>. В случае сдачи автомобиля без Акта приёма-передачи, все повреждения и неисправности, которые обнаружит и отметит менеджер в одностороннем порядке - будут считаться принятыми Арендатором.</w:t>
      </w:r>
    </w:p>
    <w:p w:rsidR="006B5138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25</w:t>
      </w:r>
      <w:r w:rsidR="006B5138">
        <w:rPr>
          <w:sz w:val="18"/>
          <w:szCs w:val="18"/>
        </w:rPr>
        <w:t>. В случае оставления места ДТП, нарушения порядка оформления ДТП, установленного настоящим Договором, составления документов о ДТП с ошибкой, а также в случае не уведомления Арендодателя о произошедшем ДТП, последующем несоблюдении административных процедур, неявки по запросу компетентных органов Арендатор возмещает причинённый автомобилю ущерб в полном объёме и выплачивает Арендодателю штраф в размере 100 000 (сто тысяч) рублей.</w:t>
      </w:r>
    </w:p>
    <w:p w:rsidR="006B5138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26</w:t>
      </w:r>
      <w:r w:rsidR="006B5138">
        <w:rPr>
          <w:sz w:val="18"/>
          <w:szCs w:val="18"/>
        </w:rPr>
        <w:t>. В случае умышленного причинения автомобилю повреждений при отсутствии ДТП, а именно в случаях, если повреждения автомобиля возникли по причине нанесения Арендатором ударов по внешним или внутренним частям Автомобиля, наезд на препятствие в ситуации, когда причинение повреждений при настоящем состоянии дорожного полотна, а также при выбранном Арендатором скоростном режиме, было неизбежно и полностью зависело от действий Арендатора, помещения на Автомобиль или внутрь тяжёлых или крупногабаритных предметов, пожароопасных, взрывчатых веществ, химикатов, ставших причиной деформации или поломки Автомобиля или приборов, в случае умышленного причинения повреждений автомобилю путём действий, схожих с вандализмом, в случае оставления без контроля Арендатора в автомобиле животных, ставших причиной повреждения или уничтожения автомобиля, а также в случае иных умышленных действий Арендатора, направленных на уничтожение или повреждения автомобиля и ставших причиной повреждения или уничтожения Автомобиля, Арендатор возмещает причинённый автомобилю ущерб в полном объёме и выплачивает Арендодателю штраф в размере 150 000 (сто пятьдесят тысяч) рублей.</w:t>
      </w:r>
    </w:p>
    <w:p w:rsidR="006B5138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27</w:t>
      </w:r>
      <w:r w:rsidR="006B5138">
        <w:rPr>
          <w:sz w:val="18"/>
          <w:szCs w:val="18"/>
        </w:rPr>
        <w:t xml:space="preserve">. Арендатор соглашается с тем, что расходы Арендодателя на администрирование штрафов (в том числе, наложенных органами власти за нарушение ПДД, правил парковки, иных требований действующего законодательства о безопасности дорожного движения), а также компенсационных выплат и иных списаний, подлежащих возмещению Арендатором Арендодателю, составляют: </w:t>
      </w:r>
    </w:p>
    <w:p w:rsidR="006B5138" w:rsidRDefault="006B5138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- 10% (но не менее 50 (пятидесяти) рублей) от суммы подлежащей оплате, если административный штраф был оплачен Арендатором в течении 14 дней;</w:t>
      </w:r>
    </w:p>
    <w:p w:rsidR="006B5138" w:rsidRDefault="006B5138" w:rsidP="006B5138">
      <w:pPr>
        <w:shd w:val="clear" w:color="auto" w:fill="FFFFFF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- 10% (но не менее 500 (пятьсот) рублей) от суммы подлежащей оплате, если административный штраф не был оплачен Арендатором в течении 14 дней.</w:t>
      </w:r>
    </w:p>
    <w:p w:rsidR="006B5138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>28</w:t>
      </w:r>
      <w:r w:rsidR="006B513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6B5138">
        <w:rPr>
          <w:sz w:val="18"/>
          <w:szCs w:val="18"/>
        </w:rPr>
        <w:t xml:space="preserve">Арендодатель вправе заявить Арендатору о скрытых повреждениях в течении 3-х дней с момента подписания акта приемки, с предоставлением фото и приглашением на осмотр, в случае если автомобиль в этот </w:t>
      </w:r>
      <w:proofErr w:type="gramStart"/>
      <w:r w:rsidR="006B5138">
        <w:rPr>
          <w:sz w:val="18"/>
          <w:szCs w:val="18"/>
        </w:rPr>
        <w:t>период(</w:t>
      </w:r>
      <w:proofErr w:type="gramEnd"/>
      <w:r w:rsidR="006B5138">
        <w:rPr>
          <w:sz w:val="18"/>
          <w:szCs w:val="18"/>
        </w:rPr>
        <w:t>3 дня) не сдавался третьим лицам и потребовать возмещения ущерба на добровольной основе, либо через суд.</w:t>
      </w:r>
    </w:p>
    <w:p w:rsidR="006B5138" w:rsidRDefault="00503AFC" w:rsidP="006B5138">
      <w:pPr>
        <w:shd w:val="clear" w:color="auto" w:fill="FFFFFF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29</w:t>
      </w:r>
      <w:r w:rsidR="006B5138">
        <w:rPr>
          <w:sz w:val="18"/>
          <w:szCs w:val="18"/>
        </w:rPr>
        <w:t>. Залог составляет - ${</w:t>
      </w:r>
      <w:proofErr w:type="spellStart"/>
      <w:proofErr w:type="gramStart"/>
      <w:r w:rsidR="006B5138">
        <w:rPr>
          <w:sz w:val="18"/>
          <w:szCs w:val="18"/>
        </w:rPr>
        <w:t>request.deposit</w:t>
      </w:r>
      <w:proofErr w:type="spellEnd"/>
      <w:proofErr w:type="gramEnd"/>
      <w:r w:rsidR="006B5138">
        <w:rPr>
          <w:sz w:val="18"/>
          <w:szCs w:val="18"/>
        </w:rPr>
        <w:t xml:space="preserve">} </w:t>
      </w:r>
      <w:proofErr w:type="spellStart"/>
      <w:r w:rsidR="006B5138">
        <w:rPr>
          <w:sz w:val="18"/>
          <w:szCs w:val="18"/>
        </w:rPr>
        <w:t>руб.При</w:t>
      </w:r>
      <w:proofErr w:type="spellEnd"/>
      <w:r w:rsidR="006B5138">
        <w:rPr>
          <w:sz w:val="18"/>
          <w:szCs w:val="18"/>
        </w:rPr>
        <w:t xml:space="preserve"> возврате автомобиля в состоянии, соответствующему Акту приёма-передачи и в срок, согласованный Сторонами, а также без выявленных штрафов, неустоек и иных задолженностей перед Арендодателем, сумма залога возвращается Арендатору в течении 14 дней. При этом штрафы, неустойки и иные задолженности перед Арендодателем в первую очередь погашаются из суммы залога.</w:t>
      </w:r>
    </w:p>
    <w:p w:rsidR="00503AFC" w:rsidRDefault="00503AFC" w:rsidP="006B5138">
      <w:pPr>
        <w:shd w:val="clear" w:color="auto" w:fill="FFFFFF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30. Дополнительные услуги:</w:t>
      </w:r>
    </w:p>
    <w:p w:rsidR="00503AFC" w:rsidRDefault="00503AFC" w:rsidP="006B5138">
      <w:pPr>
        <w:shd w:val="clear" w:color="auto" w:fill="FFFFFF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Дополнительный водитель 100 руб./сутки</w:t>
      </w:r>
    </w:p>
    <w:p w:rsidR="00503AFC" w:rsidRDefault="00503AFC" w:rsidP="006B5138">
      <w:pPr>
        <w:shd w:val="clear" w:color="auto" w:fill="FFFFFF"/>
        <w:ind w:firstLine="720"/>
        <w:jc w:val="both"/>
      </w:pPr>
      <w:r>
        <w:rPr>
          <w:sz w:val="18"/>
          <w:szCs w:val="18"/>
        </w:rPr>
        <w:t xml:space="preserve">- Детское кресло 150 руб./сутки </w:t>
      </w:r>
    </w:p>
    <w:p w:rsidR="006B5138" w:rsidRDefault="006B5138" w:rsidP="006B51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сторон:</w:t>
      </w:r>
    </w:p>
    <w:p w:rsidR="006B5138" w:rsidRDefault="006B5138" w:rsidP="006B5138">
      <w:pPr>
        <w:pStyle w:val="3"/>
        <w:ind w:left="0" w:firstLine="0"/>
      </w:pPr>
      <w:r>
        <w:rPr>
          <w:color w:val="00000A"/>
          <w:sz w:val="20"/>
        </w:rPr>
        <w:tab/>
        <w:t>Арендодатель _____________________</w:t>
      </w:r>
      <w:r>
        <w:rPr>
          <w:color w:val="00000A"/>
          <w:sz w:val="20"/>
        </w:rPr>
        <w:tab/>
      </w:r>
      <w:r>
        <w:rPr>
          <w:color w:val="00000A"/>
          <w:sz w:val="20"/>
        </w:rPr>
        <w:tab/>
        <w:t xml:space="preserve">   Арендатор _____________________________</w:t>
      </w:r>
    </w:p>
    <w:p w:rsidR="006B5138" w:rsidRDefault="006B5138" w:rsidP="006B5138">
      <w:pPr>
        <w:shd w:val="clear" w:color="auto" w:fill="FFFFFF"/>
        <w:ind w:firstLine="720"/>
      </w:pPr>
      <w:bookmarkStart w:id="3" w:name="_heading=h.30j0zll"/>
      <w:bookmarkEnd w:id="3"/>
      <w:r>
        <w:t>«____» ____________________ ${</w:t>
      </w:r>
      <w:proofErr w:type="spellStart"/>
      <w:r>
        <w:t>year</w:t>
      </w:r>
      <w:proofErr w:type="spellEnd"/>
      <w:r>
        <w:t>} г.</w:t>
      </w:r>
    </w:p>
    <w:p w:rsidR="006B5138" w:rsidRDefault="006B5138" w:rsidP="006B5138">
      <w:pPr>
        <w:shd w:val="clear" w:color="auto" w:fill="FFFFFF"/>
        <w:ind w:firstLine="720"/>
        <w:rPr>
          <w:sz w:val="24"/>
          <w:szCs w:val="24"/>
        </w:rPr>
      </w:pPr>
    </w:p>
    <w:p w:rsidR="006B5138" w:rsidRDefault="006B5138" w:rsidP="006B5138">
      <w:pPr>
        <w:tabs>
          <w:tab w:val="left" w:pos="6585"/>
        </w:tabs>
        <w:jc w:val="right"/>
      </w:pPr>
      <w:r>
        <w:rPr>
          <w:color w:val="000000"/>
        </w:rPr>
        <w:t xml:space="preserve">Приложение № 3 к договору проката автомобиля № </w:t>
      </w:r>
      <w:r>
        <w:t>${request.id} от ${</w:t>
      </w:r>
      <w:proofErr w:type="spellStart"/>
      <w:r>
        <w:t>request.agreementdate</w:t>
      </w:r>
      <w:proofErr w:type="spellEnd"/>
      <w:r>
        <w:t>}</w:t>
      </w:r>
    </w:p>
    <w:p w:rsidR="006B5138" w:rsidRDefault="006B5138" w:rsidP="006B5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Действия арендатора при ДТП или при угоне</w:t>
      </w:r>
    </w:p>
    <w:p w:rsidR="006B5138" w:rsidRDefault="006B5138" w:rsidP="006B5138">
      <w:pPr>
        <w:ind w:firstLine="720"/>
      </w:pPr>
      <w:r>
        <w:rPr>
          <w:sz w:val="18"/>
          <w:szCs w:val="18"/>
        </w:rPr>
        <w:t>-- вызвать ГИБДД:</w:t>
      </w:r>
    </w:p>
    <w:p w:rsidR="006B5138" w:rsidRDefault="006B5138" w:rsidP="006B5138">
      <w:pPr>
        <w:ind w:firstLine="720"/>
        <w:rPr>
          <w:sz w:val="18"/>
          <w:szCs w:val="18"/>
        </w:rPr>
      </w:pPr>
      <w:r>
        <w:rPr>
          <w:sz w:val="18"/>
          <w:szCs w:val="18"/>
        </w:rPr>
        <w:t>-- оформить протокол;</w:t>
      </w:r>
    </w:p>
    <w:p w:rsidR="006B5138" w:rsidRDefault="006B5138" w:rsidP="006B5138">
      <w:pPr>
        <w:ind w:firstLine="720"/>
      </w:pPr>
      <w:bookmarkStart w:id="4" w:name="_heading=h.1fob9te"/>
      <w:bookmarkEnd w:id="4"/>
      <w:r>
        <w:rPr>
          <w:sz w:val="18"/>
          <w:szCs w:val="18"/>
        </w:rPr>
        <w:t>-- уведомить арендодателя в течении 1 часа с момента наступления случая по телефону</w:t>
      </w:r>
      <w:r w:rsidR="00AE0EE3">
        <w:rPr>
          <w:sz w:val="18"/>
          <w:szCs w:val="18"/>
        </w:rPr>
        <w:t xml:space="preserve">, можно </w:t>
      </w:r>
      <w:proofErr w:type="spellStart"/>
      <w:r w:rsidR="00AE0EE3">
        <w:rPr>
          <w:sz w:val="18"/>
          <w:szCs w:val="18"/>
          <w:lang w:val="en-US"/>
        </w:rPr>
        <w:t>whats</w:t>
      </w:r>
      <w:proofErr w:type="spellEnd"/>
      <w:r w:rsidR="00AE0EE3" w:rsidRPr="00AE0EE3">
        <w:rPr>
          <w:sz w:val="18"/>
          <w:szCs w:val="18"/>
        </w:rPr>
        <w:t xml:space="preserve"> </w:t>
      </w:r>
      <w:r w:rsidR="00AE0EE3">
        <w:rPr>
          <w:sz w:val="18"/>
          <w:szCs w:val="18"/>
          <w:lang w:val="en-US"/>
        </w:rPr>
        <w:t>up</w:t>
      </w:r>
      <w:r>
        <w:rPr>
          <w:sz w:val="18"/>
          <w:szCs w:val="18"/>
        </w:rPr>
        <w:t xml:space="preserve"> – 8 </w:t>
      </w:r>
      <w:r w:rsidR="00AE0EE3" w:rsidRPr="00AE0EE3">
        <w:rPr>
          <w:sz w:val="18"/>
          <w:szCs w:val="18"/>
        </w:rPr>
        <w:t>(984</w:t>
      </w:r>
      <w:r>
        <w:rPr>
          <w:sz w:val="18"/>
          <w:szCs w:val="18"/>
        </w:rPr>
        <w:t xml:space="preserve">) </w:t>
      </w:r>
      <w:r w:rsidR="00AE0EE3" w:rsidRPr="00AE0EE3">
        <w:rPr>
          <w:sz w:val="18"/>
          <w:szCs w:val="18"/>
        </w:rPr>
        <w:t>1</w:t>
      </w:r>
      <w:r>
        <w:rPr>
          <w:sz w:val="18"/>
          <w:szCs w:val="18"/>
        </w:rPr>
        <w:t>39</w:t>
      </w:r>
      <w:r w:rsidR="00AE0EE3" w:rsidRPr="00AE0EE3">
        <w:rPr>
          <w:sz w:val="18"/>
          <w:szCs w:val="18"/>
        </w:rPr>
        <w:t>-</w:t>
      </w:r>
      <w:r w:rsidR="00AE0EE3">
        <w:rPr>
          <w:sz w:val="18"/>
          <w:szCs w:val="18"/>
        </w:rPr>
        <w:t>9</w:t>
      </w:r>
      <w:bookmarkStart w:id="5" w:name="_GoBack"/>
      <w:bookmarkEnd w:id="5"/>
      <w:r>
        <w:rPr>
          <w:sz w:val="18"/>
          <w:szCs w:val="18"/>
        </w:rPr>
        <w:t>111,8(4242)39-11-44;</w:t>
      </w:r>
    </w:p>
    <w:p w:rsidR="006B5138" w:rsidRDefault="006B5138" w:rsidP="006B5138">
      <w:pPr>
        <w:ind w:firstLine="720"/>
      </w:pPr>
      <w:r>
        <w:rPr>
          <w:sz w:val="18"/>
          <w:szCs w:val="18"/>
        </w:rPr>
        <w:t xml:space="preserve">-- в случае </w:t>
      </w:r>
      <w:proofErr w:type="spellStart"/>
      <w:r>
        <w:rPr>
          <w:sz w:val="18"/>
          <w:szCs w:val="18"/>
        </w:rPr>
        <w:t>непредоставления</w:t>
      </w:r>
      <w:proofErr w:type="spellEnd"/>
      <w:r>
        <w:rPr>
          <w:sz w:val="18"/>
          <w:szCs w:val="18"/>
        </w:rPr>
        <w:t xml:space="preserve"> арендатором документов описывающих причину причинения автомобилю </w:t>
      </w:r>
      <w:proofErr w:type="gramStart"/>
      <w:r>
        <w:rPr>
          <w:sz w:val="18"/>
          <w:szCs w:val="18"/>
        </w:rPr>
        <w:t>повреждений(</w:t>
      </w:r>
      <w:proofErr w:type="gramEnd"/>
      <w:r>
        <w:rPr>
          <w:sz w:val="18"/>
          <w:szCs w:val="18"/>
        </w:rPr>
        <w:t xml:space="preserve">или его </w:t>
      </w:r>
      <w:r>
        <w:rPr>
          <w:sz w:val="18"/>
          <w:szCs w:val="18"/>
        </w:rPr>
        <w:tab/>
        <w:t xml:space="preserve">   утрату)весь ущерб от таких повреждений(или его утрату)должен быть возмещен Арендатором, т.к. правила страхования не </w:t>
      </w:r>
      <w:r>
        <w:rPr>
          <w:sz w:val="18"/>
          <w:szCs w:val="18"/>
        </w:rPr>
        <w:tab/>
        <w:t xml:space="preserve">   предусматривают предоставления франшизы(КАСКО или иной другой) в таких случаях</w:t>
      </w:r>
    </w:p>
    <w:p w:rsidR="006B5138" w:rsidRDefault="006B5138" w:rsidP="006B5138">
      <w:pPr>
        <w:pStyle w:val="2"/>
        <w:tabs>
          <w:tab w:val="center" w:pos="0"/>
        </w:tabs>
        <w:ind w:left="0" w:firstLine="0"/>
      </w:pPr>
      <w:r>
        <w:t>Подписи сторон:</w:t>
      </w:r>
    </w:p>
    <w:p w:rsidR="006B5138" w:rsidRDefault="006B5138" w:rsidP="006B5138">
      <w:r>
        <w:rPr>
          <w:color w:val="000000"/>
          <w:sz w:val="24"/>
          <w:szCs w:val="24"/>
        </w:rPr>
        <w:t xml:space="preserve">            </w:t>
      </w:r>
      <w:r>
        <w:rPr>
          <w:b/>
          <w:bCs/>
        </w:rPr>
        <w:t>Арендодатель ____________________</w:t>
      </w:r>
      <w:r>
        <w:rPr>
          <w:b/>
          <w:bCs/>
        </w:rPr>
        <w:tab/>
      </w:r>
      <w:r>
        <w:rPr>
          <w:b/>
          <w:bCs/>
        </w:rPr>
        <w:tab/>
        <w:t xml:space="preserve">   Арендатор ____________________________</w:t>
      </w:r>
    </w:p>
    <w:p w:rsidR="006B5138" w:rsidRDefault="006B5138" w:rsidP="006B5138">
      <w:pPr>
        <w:shd w:val="clear" w:color="auto" w:fill="FFFFFF"/>
      </w:pPr>
      <w:r>
        <w:tab/>
        <w:t>«____» ____________________ ${</w:t>
      </w:r>
      <w:proofErr w:type="spellStart"/>
      <w:r>
        <w:t>year</w:t>
      </w:r>
      <w:proofErr w:type="spellEnd"/>
      <w:r>
        <w:t>} г.</w:t>
      </w:r>
    </w:p>
    <w:p w:rsidR="00FC1406" w:rsidRDefault="00FC1406"/>
    <w:sectPr w:rsidR="00FC1406">
      <w:pgSz w:w="11906" w:h="16838"/>
      <w:pgMar w:top="567" w:right="720" w:bottom="720" w:left="567" w:header="0" w:footer="0" w:gutter="0"/>
      <w:pgNumType w:start="1"/>
      <w:cols w:space="720"/>
      <w:formProt w:val="0"/>
      <w:docGrid w:linePitch="249" w:charSpace="262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0066"/>
    <w:multiLevelType w:val="multilevel"/>
    <w:tmpl w:val="13AAC0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38"/>
    <w:rsid w:val="001F6C78"/>
    <w:rsid w:val="00335A8A"/>
    <w:rsid w:val="0042405D"/>
    <w:rsid w:val="00503AFC"/>
    <w:rsid w:val="00653921"/>
    <w:rsid w:val="006B5138"/>
    <w:rsid w:val="007D2BD5"/>
    <w:rsid w:val="00AA3A20"/>
    <w:rsid w:val="00AB748F"/>
    <w:rsid w:val="00AE0EE3"/>
    <w:rsid w:val="00F11001"/>
    <w:rsid w:val="00F53966"/>
    <w:rsid w:val="00F60EF3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3B36"/>
  <w15:docId w15:val="{651700CD-EE05-472A-A102-4A66049B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unhideWhenUsed/>
    <w:qFormat/>
    <w:rsid w:val="006B5138"/>
    <w:pPr>
      <w:keepNext/>
      <w:tabs>
        <w:tab w:val="left" w:pos="576"/>
      </w:tabs>
      <w:spacing w:before="240" w:after="120"/>
      <w:ind w:left="576" w:hanging="576"/>
      <w:jc w:val="center"/>
      <w:outlineLvl w:val="1"/>
    </w:pPr>
    <w:rPr>
      <w:rFonts w:ascii="Liberation Serif" w:eastAsia="DejaVu Sans" w:hAnsi="Liberation Serif" w:cs="FreeSans"/>
      <w:b/>
      <w:color w:val="000000"/>
      <w:sz w:val="24"/>
      <w:lang w:eastAsia="zh-CN" w:bidi="hi-IN"/>
    </w:rPr>
  </w:style>
  <w:style w:type="paragraph" w:styleId="3">
    <w:name w:val="heading 3"/>
    <w:basedOn w:val="a"/>
    <w:link w:val="30"/>
    <w:uiPriority w:val="9"/>
    <w:unhideWhenUsed/>
    <w:qFormat/>
    <w:rsid w:val="006B5138"/>
    <w:pPr>
      <w:keepNext/>
      <w:tabs>
        <w:tab w:val="left" w:pos="720"/>
      </w:tabs>
      <w:spacing w:before="240" w:after="120"/>
      <w:ind w:left="720" w:hanging="720"/>
      <w:jc w:val="both"/>
      <w:outlineLvl w:val="2"/>
    </w:pPr>
    <w:rPr>
      <w:rFonts w:ascii="Liberation Serif" w:eastAsia="DejaVu Sans" w:hAnsi="Liberation Serif" w:cs="FreeSans"/>
      <w:b/>
      <w:color w:val="000000"/>
      <w:sz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138"/>
    <w:rPr>
      <w:rFonts w:ascii="Liberation Serif" w:eastAsia="DejaVu Sans" w:hAnsi="Liberation Serif" w:cs="FreeSans"/>
      <w:b/>
      <w:color w:val="000000"/>
      <w:sz w:val="24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6B5138"/>
    <w:rPr>
      <w:rFonts w:ascii="Liberation Serif" w:eastAsia="DejaVu Sans" w:hAnsi="Liberation Serif" w:cs="FreeSans"/>
      <w:b/>
      <w:color w:val="000000"/>
      <w:sz w:val="24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B51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138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тряпичкин</dc:creator>
  <cp:lastModifiedBy>admin</cp:lastModifiedBy>
  <cp:revision>5</cp:revision>
  <dcterms:created xsi:type="dcterms:W3CDTF">2023-07-27T06:00:00Z</dcterms:created>
  <dcterms:modified xsi:type="dcterms:W3CDTF">2024-07-04T23:02:00Z</dcterms:modified>
</cp:coreProperties>
</file>